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DB0" w:rsidRPr="00AC7DB0" w:rsidRDefault="00AC7DB0" w:rsidP="00AC7DB0">
      <w:bookmarkStart w:id="0" w:name="_Hlk512501690"/>
    </w:p>
    <w:p w:rsidR="009D69E0" w:rsidRDefault="009D69E0" w:rsidP="0020799B">
      <w:pPr>
        <w:pStyle w:val="Heading2"/>
        <w:jc w:val="center"/>
        <w:rPr>
          <w:rFonts w:ascii="Arial" w:hAnsi="Arial" w:cs="Arial"/>
          <w:sz w:val="40"/>
          <w:szCs w:val="40"/>
        </w:rPr>
      </w:pPr>
    </w:p>
    <w:p w:rsidR="0020799B" w:rsidRDefault="007F6556" w:rsidP="0020799B">
      <w:pPr>
        <w:pStyle w:val="Heading2"/>
        <w:jc w:val="center"/>
        <w:rPr>
          <w:rFonts w:ascii="Arial" w:hAnsi="Arial" w:cs="Arial"/>
          <w:sz w:val="40"/>
          <w:szCs w:val="40"/>
        </w:rPr>
      </w:pPr>
      <w:proofErr w:type="spellStart"/>
      <w:r w:rsidRPr="00FA5E78">
        <w:rPr>
          <w:rFonts w:ascii="Arial" w:hAnsi="Arial" w:cs="Arial"/>
          <w:sz w:val="40"/>
          <w:szCs w:val="40"/>
        </w:rPr>
        <w:t>Crynant</w:t>
      </w:r>
      <w:proofErr w:type="spellEnd"/>
      <w:r w:rsidRPr="00FA5E78">
        <w:rPr>
          <w:rFonts w:ascii="Arial" w:hAnsi="Arial" w:cs="Arial"/>
          <w:sz w:val="40"/>
          <w:szCs w:val="40"/>
        </w:rPr>
        <w:t xml:space="preserve"> Community Council</w:t>
      </w:r>
    </w:p>
    <w:p w:rsidR="007F6556" w:rsidRDefault="007F6556" w:rsidP="0020799B">
      <w:pPr>
        <w:jc w:val="center"/>
        <w:rPr>
          <w:rFonts w:ascii="Arial" w:hAnsi="Arial" w:cs="Arial"/>
        </w:rPr>
      </w:pPr>
      <w:r w:rsidRPr="0020799B">
        <w:rPr>
          <w:rFonts w:ascii="Arial" w:hAnsi="Arial" w:cs="Arial"/>
        </w:rPr>
        <w:t xml:space="preserve">The Community Centre, Woodland Road, </w:t>
      </w:r>
      <w:proofErr w:type="spellStart"/>
      <w:r w:rsidRPr="0020799B">
        <w:rPr>
          <w:rFonts w:ascii="Arial" w:hAnsi="Arial" w:cs="Arial"/>
        </w:rPr>
        <w:t>Crynant</w:t>
      </w:r>
      <w:proofErr w:type="spellEnd"/>
      <w:r w:rsidRPr="0020799B">
        <w:rPr>
          <w:rFonts w:ascii="Arial" w:hAnsi="Arial" w:cs="Arial"/>
        </w:rPr>
        <w:t>. S10 8RG</w:t>
      </w:r>
    </w:p>
    <w:p w:rsidR="00D05471" w:rsidRDefault="00D05471" w:rsidP="0020799B">
      <w:pPr>
        <w:jc w:val="center"/>
        <w:rPr>
          <w:rFonts w:ascii="Arial" w:hAnsi="Arial" w:cs="Arial"/>
        </w:rPr>
      </w:pPr>
    </w:p>
    <w:p w:rsidR="00D7255C" w:rsidRPr="00C340E2" w:rsidRDefault="00D05471" w:rsidP="00D05471">
      <w:pPr>
        <w:jc w:val="center"/>
        <w:rPr>
          <w:rFonts w:ascii="Arial" w:hAnsi="Arial" w:cs="Arial"/>
          <w:sz w:val="28"/>
          <w:szCs w:val="28"/>
        </w:rPr>
      </w:pPr>
      <w:r>
        <w:rPr>
          <w:rFonts w:ascii="Arial" w:hAnsi="Arial" w:cs="Arial"/>
        </w:rPr>
        <w:t>Minutes of the meeting held Thursday, 31st October 2019</w:t>
      </w:r>
    </w:p>
    <w:p w:rsidR="00D7255C" w:rsidRDefault="00D7255C">
      <w:pPr>
        <w:ind w:left="720"/>
        <w:jc w:val="center"/>
        <w:rPr>
          <w:rFonts w:ascii="Arial" w:hAnsi="Arial" w:cs="Arial"/>
          <w:b/>
          <w:sz w:val="28"/>
          <w:szCs w:val="28"/>
          <w:u w:val="single"/>
        </w:rPr>
      </w:pPr>
    </w:p>
    <w:p w:rsidR="00511A45" w:rsidRPr="00C340E2" w:rsidRDefault="00511A45">
      <w:pPr>
        <w:ind w:left="720"/>
        <w:jc w:val="center"/>
        <w:rPr>
          <w:rFonts w:ascii="Arial" w:hAnsi="Arial" w:cs="Arial"/>
          <w:b/>
          <w:sz w:val="28"/>
          <w:szCs w:val="28"/>
          <w:u w:val="single"/>
        </w:rPr>
      </w:pPr>
    </w:p>
    <w:p w:rsidR="00953F35" w:rsidRDefault="00427475" w:rsidP="00037BE2">
      <w:pPr>
        <w:rPr>
          <w:rFonts w:ascii="Arial" w:hAnsi="Arial" w:cs="Arial"/>
        </w:rPr>
      </w:pPr>
      <w:r w:rsidRPr="00D05471">
        <w:rPr>
          <w:rFonts w:ascii="Arial" w:hAnsi="Arial" w:cs="Arial"/>
          <w:b/>
        </w:rPr>
        <w:t>5</w:t>
      </w:r>
      <w:r w:rsidR="006E6658" w:rsidRPr="00D05471">
        <w:rPr>
          <w:rFonts w:ascii="Arial" w:hAnsi="Arial" w:cs="Arial"/>
          <w:b/>
        </w:rPr>
        <w:t>46</w:t>
      </w:r>
      <w:r w:rsidR="00FA5E78" w:rsidRPr="00D05471">
        <w:rPr>
          <w:rFonts w:ascii="Arial" w:hAnsi="Arial" w:cs="Arial"/>
          <w:b/>
        </w:rPr>
        <w:t>:</w:t>
      </w:r>
      <w:r w:rsidR="00C340E2" w:rsidRPr="00D05471">
        <w:rPr>
          <w:rFonts w:ascii="Arial" w:hAnsi="Arial" w:cs="Arial"/>
          <w:b/>
        </w:rPr>
        <w:tab/>
      </w:r>
      <w:r w:rsidR="00F53E62" w:rsidRPr="00D05471">
        <w:rPr>
          <w:rFonts w:ascii="Arial" w:hAnsi="Arial" w:cs="Arial"/>
          <w:b/>
        </w:rPr>
        <w:t>To Receive A</w:t>
      </w:r>
      <w:r w:rsidR="00C340E2" w:rsidRPr="00D05471">
        <w:rPr>
          <w:rFonts w:ascii="Arial" w:hAnsi="Arial" w:cs="Arial"/>
          <w:b/>
        </w:rPr>
        <w:t>pologies</w:t>
      </w:r>
      <w:r w:rsidR="005B05A0" w:rsidRPr="00D05471">
        <w:rPr>
          <w:rFonts w:ascii="Arial" w:hAnsi="Arial" w:cs="Arial"/>
          <w:b/>
        </w:rPr>
        <w:t xml:space="preserve"> for absence</w:t>
      </w:r>
      <w:r w:rsidR="00F53E62" w:rsidRPr="00D05471">
        <w:rPr>
          <w:rFonts w:ascii="Arial" w:hAnsi="Arial" w:cs="Arial"/>
          <w:b/>
        </w:rPr>
        <w:t xml:space="preserve"> and Declarations of Personal/Prejudicial Interest</w:t>
      </w:r>
      <w:r w:rsidR="00C340E2" w:rsidRPr="00037BE2">
        <w:rPr>
          <w:rFonts w:ascii="Arial" w:hAnsi="Arial" w:cs="Arial"/>
        </w:rPr>
        <w:t>.</w:t>
      </w:r>
    </w:p>
    <w:p w:rsidR="00861D42" w:rsidRDefault="00D05471" w:rsidP="00037BE2">
      <w:pPr>
        <w:rPr>
          <w:rFonts w:ascii="Arial" w:hAnsi="Arial" w:cs="Arial"/>
        </w:rPr>
      </w:pPr>
      <w:r>
        <w:rPr>
          <w:rFonts w:ascii="Arial" w:hAnsi="Arial" w:cs="Arial"/>
        </w:rPr>
        <w:t xml:space="preserve">Apologies for absence received: Cllr. Sian Phillips (work commitment); Cllr. Brian Lewis (work commitment); Cllr. Pat Wood (unwell); Cllr. Peter </w:t>
      </w:r>
      <w:proofErr w:type="spellStart"/>
      <w:r>
        <w:rPr>
          <w:rFonts w:ascii="Arial" w:hAnsi="Arial" w:cs="Arial"/>
        </w:rPr>
        <w:t>Shopland</w:t>
      </w:r>
      <w:proofErr w:type="spellEnd"/>
      <w:r>
        <w:rPr>
          <w:rFonts w:ascii="Arial" w:hAnsi="Arial" w:cs="Arial"/>
        </w:rPr>
        <w:t xml:space="preserve"> (work commitment)</w:t>
      </w:r>
      <w:r w:rsidR="002E5826">
        <w:rPr>
          <w:rFonts w:ascii="Arial" w:hAnsi="Arial" w:cs="Arial"/>
        </w:rPr>
        <w:t xml:space="preserve">, County </w:t>
      </w:r>
      <w:proofErr w:type="spellStart"/>
      <w:r w:rsidR="002E5826">
        <w:rPr>
          <w:rFonts w:ascii="Arial" w:hAnsi="Arial" w:cs="Arial"/>
        </w:rPr>
        <w:t>Cllr.Sian</w:t>
      </w:r>
      <w:proofErr w:type="spellEnd"/>
      <w:r w:rsidR="002E5826">
        <w:rPr>
          <w:rFonts w:ascii="Arial" w:hAnsi="Arial" w:cs="Arial"/>
        </w:rPr>
        <w:t xml:space="preserve"> Harris.</w:t>
      </w:r>
    </w:p>
    <w:p w:rsidR="00861D42" w:rsidRDefault="00D05471" w:rsidP="00037BE2">
      <w:pPr>
        <w:rPr>
          <w:rFonts w:ascii="Arial" w:hAnsi="Arial" w:cs="Arial"/>
        </w:rPr>
      </w:pPr>
      <w:r>
        <w:rPr>
          <w:rFonts w:ascii="Arial" w:hAnsi="Arial" w:cs="Arial"/>
        </w:rPr>
        <w:t xml:space="preserve">Members present: Cllr Barry Michael; Cllr. Sean </w:t>
      </w:r>
      <w:proofErr w:type="spellStart"/>
      <w:r>
        <w:rPr>
          <w:rFonts w:ascii="Arial" w:hAnsi="Arial" w:cs="Arial"/>
        </w:rPr>
        <w:t>Keir</w:t>
      </w:r>
      <w:proofErr w:type="spellEnd"/>
      <w:r>
        <w:rPr>
          <w:rFonts w:ascii="Arial" w:hAnsi="Arial" w:cs="Arial"/>
        </w:rPr>
        <w:t xml:space="preserve">; Cllr. Suzanne Waldron; Cllr. Andrea Hart; Cllr. Colin Bevan; Cllr. Roger Miles; Cllr. Andrew Farthing &amp; Clerk Heidi Mortimer. </w:t>
      </w:r>
    </w:p>
    <w:p w:rsidR="00037BE2" w:rsidRPr="00037BE2" w:rsidRDefault="00D05471" w:rsidP="00037BE2">
      <w:pPr>
        <w:rPr>
          <w:rFonts w:ascii="Arial" w:hAnsi="Arial" w:cs="Arial"/>
        </w:rPr>
      </w:pPr>
      <w:r>
        <w:rPr>
          <w:rFonts w:ascii="Arial" w:hAnsi="Arial" w:cs="Arial"/>
        </w:rPr>
        <w:t>No declarations of interest received.</w:t>
      </w:r>
    </w:p>
    <w:p w:rsidR="007B2EDA" w:rsidRPr="00037BE2" w:rsidRDefault="009B396A" w:rsidP="00037BE2">
      <w:pPr>
        <w:rPr>
          <w:rFonts w:ascii="Arial" w:hAnsi="Arial" w:cs="Arial"/>
        </w:rPr>
      </w:pPr>
      <w:r w:rsidRPr="00D05471">
        <w:rPr>
          <w:rFonts w:ascii="Arial" w:hAnsi="Arial" w:cs="Arial"/>
          <w:b/>
        </w:rPr>
        <w:t>5</w:t>
      </w:r>
      <w:r w:rsidR="006E6658" w:rsidRPr="00D05471">
        <w:rPr>
          <w:rFonts w:ascii="Arial" w:hAnsi="Arial" w:cs="Arial"/>
          <w:b/>
        </w:rPr>
        <w:t>4</w:t>
      </w:r>
      <w:r w:rsidR="00F53E62" w:rsidRPr="00D05471">
        <w:rPr>
          <w:rFonts w:ascii="Arial" w:hAnsi="Arial" w:cs="Arial"/>
          <w:b/>
        </w:rPr>
        <w:t>7</w:t>
      </w:r>
      <w:r w:rsidR="00DE2D25" w:rsidRPr="00D05471">
        <w:rPr>
          <w:rFonts w:ascii="Arial" w:hAnsi="Arial" w:cs="Arial"/>
          <w:b/>
        </w:rPr>
        <w:t>:</w:t>
      </w:r>
      <w:r w:rsidR="00DE2D25" w:rsidRPr="00D05471">
        <w:rPr>
          <w:rFonts w:ascii="Arial" w:hAnsi="Arial" w:cs="Arial"/>
          <w:b/>
        </w:rPr>
        <w:tab/>
      </w:r>
      <w:r w:rsidR="005710A3" w:rsidRPr="00D05471">
        <w:rPr>
          <w:rFonts w:ascii="Arial" w:hAnsi="Arial" w:cs="Arial"/>
          <w:b/>
        </w:rPr>
        <w:t>To approve and sign the</w:t>
      </w:r>
      <w:r w:rsidR="006E6658" w:rsidRPr="00D05471">
        <w:rPr>
          <w:rFonts w:ascii="Arial" w:hAnsi="Arial" w:cs="Arial"/>
          <w:b/>
        </w:rPr>
        <w:t xml:space="preserve"> previous </w:t>
      </w:r>
      <w:r w:rsidR="00AE15B4" w:rsidRPr="00D05471">
        <w:rPr>
          <w:rFonts w:ascii="Arial" w:hAnsi="Arial" w:cs="Arial"/>
          <w:b/>
        </w:rPr>
        <w:t xml:space="preserve">Council </w:t>
      </w:r>
      <w:r w:rsidR="004F0E77" w:rsidRPr="00D05471">
        <w:rPr>
          <w:rFonts w:ascii="Arial" w:hAnsi="Arial" w:cs="Arial"/>
          <w:b/>
        </w:rPr>
        <w:t>meeting minutes</w:t>
      </w:r>
      <w:r w:rsidR="00861D42">
        <w:rPr>
          <w:rFonts w:ascii="Arial" w:hAnsi="Arial" w:cs="Arial"/>
          <w:b/>
        </w:rPr>
        <w:t xml:space="preserve">. </w:t>
      </w:r>
      <w:r w:rsidR="00597284" w:rsidRPr="00D05471">
        <w:rPr>
          <w:rFonts w:ascii="Arial" w:hAnsi="Arial" w:cs="Arial"/>
          <w:b/>
          <w:u w:val="single"/>
        </w:rPr>
        <w:t>RESOLVED</w:t>
      </w:r>
      <w:r w:rsidR="00597284" w:rsidRPr="00D05471">
        <w:rPr>
          <w:rFonts w:ascii="Arial" w:hAnsi="Arial" w:cs="Arial"/>
          <w:u w:val="single"/>
        </w:rPr>
        <w:t>:</w:t>
      </w:r>
      <w:r w:rsidR="00597284">
        <w:rPr>
          <w:rFonts w:ascii="Arial" w:hAnsi="Arial" w:cs="Arial"/>
        </w:rPr>
        <w:t xml:space="preserve"> That the minutes are true and accurate.</w:t>
      </w:r>
    </w:p>
    <w:p w:rsidR="001C3049" w:rsidRPr="00037BE2" w:rsidRDefault="009B396A" w:rsidP="00037BE2">
      <w:pPr>
        <w:rPr>
          <w:rFonts w:ascii="Arial" w:hAnsi="Arial" w:cs="Arial"/>
        </w:rPr>
      </w:pPr>
      <w:r w:rsidRPr="00D05471">
        <w:rPr>
          <w:rFonts w:ascii="Arial" w:hAnsi="Arial" w:cs="Arial"/>
          <w:b/>
        </w:rPr>
        <w:t>5</w:t>
      </w:r>
      <w:r w:rsidR="00F53E62" w:rsidRPr="00D05471">
        <w:rPr>
          <w:rFonts w:ascii="Arial" w:hAnsi="Arial" w:cs="Arial"/>
          <w:b/>
        </w:rPr>
        <w:t>48</w:t>
      </w:r>
      <w:r w:rsidR="00FA5E78" w:rsidRPr="00D05471">
        <w:rPr>
          <w:rFonts w:ascii="Arial" w:hAnsi="Arial" w:cs="Arial"/>
          <w:b/>
        </w:rPr>
        <w:t>:</w:t>
      </w:r>
      <w:r w:rsidR="007B2EDA" w:rsidRPr="00D05471">
        <w:rPr>
          <w:rFonts w:ascii="Arial" w:hAnsi="Arial" w:cs="Arial"/>
          <w:b/>
        </w:rPr>
        <w:tab/>
        <w:t xml:space="preserve">Matters </w:t>
      </w:r>
      <w:r w:rsidR="005710A3" w:rsidRPr="00D05471">
        <w:rPr>
          <w:rFonts w:ascii="Arial" w:hAnsi="Arial" w:cs="Arial"/>
          <w:b/>
        </w:rPr>
        <w:t>a</w:t>
      </w:r>
      <w:r w:rsidR="007B2EDA" w:rsidRPr="00D05471">
        <w:rPr>
          <w:rFonts w:ascii="Arial" w:hAnsi="Arial" w:cs="Arial"/>
          <w:b/>
        </w:rPr>
        <w:t>rising</w:t>
      </w:r>
      <w:r w:rsidR="005710A3" w:rsidRPr="00D05471">
        <w:rPr>
          <w:rFonts w:ascii="Arial" w:hAnsi="Arial" w:cs="Arial"/>
          <w:b/>
        </w:rPr>
        <w:t xml:space="preserve"> from the minutes</w:t>
      </w:r>
      <w:r w:rsidR="00D05471">
        <w:rPr>
          <w:rFonts w:ascii="Arial" w:hAnsi="Arial" w:cs="Arial"/>
          <w:b/>
        </w:rPr>
        <w:t>:</w:t>
      </w:r>
      <w:r w:rsidR="00597284">
        <w:rPr>
          <w:rFonts w:ascii="Arial" w:hAnsi="Arial" w:cs="Arial"/>
        </w:rPr>
        <w:t xml:space="preserve"> Ite</w:t>
      </w:r>
      <w:r w:rsidR="00861D42">
        <w:rPr>
          <w:rFonts w:ascii="Arial" w:hAnsi="Arial" w:cs="Arial"/>
        </w:rPr>
        <w:t>m 540 C</w:t>
      </w:r>
      <w:r w:rsidR="00597284">
        <w:rPr>
          <w:rFonts w:ascii="Arial" w:hAnsi="Arial" w:cs="Arial"/>
        </w:rPr>
        <w:t>lerk advised meeting regarding</w:t>
      </w:r>
      <w:r w:rsidR="002069E3">
        <w:rPr>
          <w:rFonts w:ascii="Arial" w:hAnsi="Arial" w:cs="Arial"/>
        </w:rPr>
        <w:t xml:space="preserve"> Trust and CCC</w:t>
      </w:r>
      <w:r w:rsidR="00041DC3">
        <w:rPr>
          <w:rFonts w:ascii="Arial" w:hAnsi="Arial" w:cs="Arial"/>
        </w:rPr>
        <w:t xml:space="preserve"> with</w:t>
      </w:r>
      <w:r w:rsidR="00861D42">
        <w:rPr>
          <w:rFonts w:ascii="Arial" w:hAnsi="Arial" w:cs="Arial"/>
        </w:rPr>
        <w:t xml:space="preserve"> </w:t>
      </w:r>
      <w:r w:rsidR="00C82B11">
        <w:rPr>
          <w:rFonts w:ascii="Arial" w:hAnsi="Arial" w:cs="Arial"/>
        </w:rPr>
        <w:t>Cr</w:t>
      </w:r>
      <w:r w:rsidR="00D05471">
        <w:rPr>
          <w:rFonts w:ascii="Arial" w:hAnsi="Arial" w:cs="Arial"/>
        </w:rPr>
        <w:t>aig Griffiths Head of legal services NPT</w:t>
      </w:r>
      <w:r w:rsidR="002C6C68">
        <w:rPr>
          <w:rFonts w:ascii="Arial" w:hAnsi="Arial" w:cs="Arial"/>
        </w:rPr>
        <w:t xml:space="preserve">, </w:t>
      </w:r>
      <w:r w:rsidR="00D05471">
        <w:rPr>
          <w:rFonts w:ascii="Arial" w:hAnsi="Arial" w:cs="Arial"/>
        </w:rPr>
        <w:t>arranged</w:t>
      </w:r>
      <w:r w:rsidR="00597284">
        <w:rPr>
          <w:rFonts w:ascii="Arial" w:hAnsi="Arial" w:cs="Arial"/>
        </w:rPr>
        <w:t xml:space="preserve"> Monday 4th November.</w:t>
      </w:r>
    </w:p>
    <w:p w:rsidR="00235B3B" w:rsidRPr="00037BE2" w:rsidRDefault="009B396A" w:rsidP="00037BE2">
      <w:pPr>
        <w:rPr>
          <w:rFonts w:ascii="Arial" w:hAnsi="Arial" w:cs="Arial"/>
        </w:rPr>
      </w:pPr>
      <w:r w:rsidRPr="009B1C40">
        <w:rPr>
          <w:rFonts w:ascii="Arial" w:hAnsi="Arial" w:cs="Arial"/>
          <w:b/>
        </w:rPr>
        <w:t>5</w:t>
      </w:r>
      <w:r w:rsidR="00F53E62" w:rsidRPr="009B1C40">
        <w:rPr>
          <w:rFonts w:ascii="Arial" w:hAnsi="Arial" w:cs="Arial"/>
          <w:b/>
        </w:rPr>
        <w:t>49</w:t>
      </w:r>
      <w:r w:rsidR="00D13E62" w:rsidRPr="009B1C40">
        <w:rPr>
          <w:rFonts w:ascii="Arial" w:hAnsi="Arial" w:cs="Arial"/>
          <w:b/>
        </w:rPr>
        <w:t>:</w:t>
      </w:r>
      <w:r w:rsidR="00D13E62" w:rsidRPr="009B1C40">
        <w:rPr>
          <w:rFonts w:ascii="Arial" w:hAnsi="Arial" w:cs="Arial"/>
          <w:b/>
        </w:rPr>
        <w:tab/>
        <w:t>To adjourn if necessary</w:t>
      </w:r>
      <w:r w:rsidR="00BC1BBA" w:rsidRPr="009B1C40">
        <w:rPr>
          <w:rFonts w:ascii="Arial" w:hAnsi="Arial" w:cs="Arial"/>
          <w:b/>
        </w:rPr>
        <w:t>,</w:t>
      </w:r>
      <w:r w:rsidR="00D13E62" w:rsidRPr="009B1C40">
        <w:rPr>
          <w:rFonts w:ascii="Arial" w:hAnsi="Arial" w:cs="Arial"/>
          <w:b/>
        </w:rPr>
        <w:t xml:space="preserve"> to receive public questions</w:t>
      </w:r>
      <w:r w:rsidR="00D13E62" w:rsidRPr="00037BE2">
        <w:rPr>
          <w:rFonts w:ascii="Arial" w:hAnsi="Arial" w:cs="Arial"/>
        </w:rPr>
        <w:t>.</w:t>
      </w:r>
      <w:r w:rsidR="009B1C40">
        <w:rPr>
          <w:rFonts w:ascii="Arial" w:hAnsi="Arial" w:cs="Arial"/>
        </w:rPr>
        <w:t xml:space="preserve"> No members of the public present.</w:t>
      </w:r>
    </w:p>
    <w:p w:rsidR="00883961" w:rsidRPr="00883961" w:rsidRDefault="009B396A" w:rsidP="00883961">
      <w:pPr>
        <w:pStyle w:val="NoSpacing"/>
        <w:rPr>
          <w:rFonts w:ascii="Arial" w:hAnsi="Arial" w:cs="Arial"/>
          <w:lang w:eastAsia="en-GB"/>
        </w:rPr>
      </w:pPr>
      <w:r w:rsidRPr="009B1C40">
        <w:rPr>
          <w:rFonts w:ascii="Arial" w:hAnsi="Arial" w:cs="Arial"/>
          <w:b/>
        </w:rPr>
        <w:t>5</w:t>
      </w:r>
      <w:r w:rsidR="00F53E62" w:rsidRPr="009B1C40">
        <w:rPr>
          <w:rFonts w:ascii="Arial" w:hAnsi="Arial" w:cs="Arial"/>
          <w:b/>
        </w:rPr>
        <w:t>50</w:t>
      </w:r>
      <w:r w:rsidR="00DB647A" w:rsidRPr="009B1C40">
        <w:rPr>
          <w:rFonts w:ascii="Arial" w:hAnsi="Arial" w:cs="Arial"/>
          <w:b/>
        </w:rPr>
        <w:t>:</w:t>
      </w:r>
      <w:r w:rsidR="00DB647A" w:rsidRPr="009B1C40">
        <w:rPr>
          <w:rFonts w:ascii="Arial" w:hAnsi="Arial" w:cs="Arial"/>
          <w:b/>
        </w:rPr>
        <w:tab/>
      </w:r>
      <w:r w:rsidR="00042E81" w:rsidRPr="009B1C40">
        <w:rPr>
          <w:rFonts w:ascii="Arial" w:hAnsi="Arial" w:cs="Arial"/>
          <w:b/>
        </w:rPr>
        <w:t>To receive Police report</w:t>
      </w:r>
      <w:r w:rsidR="00042E81" w:rsidRPr="00037BE2">
        <w:rPr>
          <w:rFonts w:ascii="Arial" w:hAnsi="Arial" w:cs="Arial"/>
        </w:rPr>
        <w:t>.</w:t>
      </w:r>
      <w:r w:rsidR="00E76959">
        <w:rPr>
          <w:rFonts w:ascii="Arial" w:hAnsi="Arial" w:cs="Arial"/>
        </w:rPr>
        <w:t xml:space="preserve"> </w:t>
      </w:r>
      <w:r w:rsidR="009B1C40" w:rsidRPr="00883961">
        <w:rPr>
          <w:rFonts w:ascii="Arial" w:hAnsi="Arial" w:cs="Arial"/>
        </w:rPr>
        <w:t xml:space="preserve">No Police representative in attendance report sent stated that: </w:t>
      </w:r>
      <w:r w:rsidR="009B1C40" w:rsidRPr="00883961">
        <w:rPr>
          <w:rFonts w:ascii="Arial" w:hAnsi="Arial" w:cs="Arial"/>
          <w:lang w:eastAsia="en-GB"/>
        </w:rPr>
        <w:t>August 30</w:t>
      </w:r>
      <w:r w:rsidR="009B1C40" w:rsidRPr="00883961">
        <w:rPr>
          <w:rFonts w:ascii="Arial" w:hAnsi="Arial" w:cs="Arial"/>
          <w:vertAlign w:val="superscript"/>
          <w:lang w:eastAsia="en-GB"/>
        </w:rPr>
        <w:t>th</w:t>
      </w:r>
      <w:r w:rsidR="009B1C40" w:rsidRPr="00883961">
        <w:rPr>
          <w:rFonts w:ascii="Arial" w:hAnsi="Arial" w:cs="Arial"/>
          <w:lang w:eastAsia="en-GB"/>
        </w:rPr>
        <w:t xml:space="preserve"> – September 26</w:t>
      </w:r>
      <w:r w:rsidR="009B1C40" w:rsidRPr="00883961">
        <w:rPr>
          <w:rFonts w:ascii="Arial" w:hAnsi="Arial" w:cs="Arial"/>
          <w:vertAlign w:val="superscript"/>
          <w:lang w:eastAsia="en-GB"/>
        </w:rPr>
        <w:t>th</w:t>
      </w:r>
      <w:r w:rsidR="009B1C40" w:rsidRPr="00883961">
        <w:rPr>
          <w:rFonts w:ascii="Arial" w:hAnsi="Arial" w:cs="Arial"/>
          <w:lang w:eastAsia="en-GB"/>
        </w:rPr>
        <w:t xml:space="preserve"> 9 occurrences 4 of which were crimes. </w:t>
      </w:r>
      <w:r w:rsidR="009B1C40" w:rsidRPr="00E76959">
        <w:rPr>
          <w:rFonts w:ascii="Arial" w:hAnsi="Arial" w:cs="Arial"/>
          <w:lang w:eastAsia="en-GB"/>
        </w:rPr>
        <w:t>Violence against a person x3; Theft and handling x1; ASB x1; Burglary x1; Domestic incident x1; Concern for safety x2;September 27</w:t>
      </w:r>
      <w:r w:rsidR="009B1C40" w:rsidRPr="00E76959">
        <w:rPr>
          <w:rFonts w:ascii="Arial" w:hAnsi="Arial" w:cs="Arial"/>
          <w:vertAlign w:val="superscript"/>
          <w:lang w:eastAsia="en-GB"/>
        </w:rPr>
        <w:t>th</w:t>
      </w:r>
      <w:r w:rsidR="009B1C40" w:rsidRPr="00E76959">
        <w:rPr>
          <w:rFonts w:ascii="Arial" w:hAnsi="Arial" w:cs="Arial"/>
          <w:lang w:eastAsia="en-GB"/>
        </w:rPr>
        <w:t xml:space="preserve"> – October 31</w:t>
      </w:r>
      <w:r w:rsidR="009B1C40" w:rsidRPr="00E76959">
        <w:rPr>
          <w:rFonts w:ascii="Arial" w:hAnsi="Arial" w:cs="Arial"/>
          <w:vertAlign w:val="superscript"/>
          <w:lang w:eastAsia="en-GB"/>
        </w:rPr>
        <w:t>st</w:t>
      </w:r>
      <w:r w:rsidR="009B1C40" w:rsidRPr="00E76959">
        <w:rPr>
          <w:rFonts w:ascii="Arial" w:hAnsi="Arial" w:cs="Arial"/>
          <w:lang w:eastAsia="en-GB"/>
        </w:rPr>
        <w:t xml:space="preserve"> 11 occurrences 2 of which were crimes: Police generated occurrence x1; Concern for safety x3; Abandoned call to 999 x1; Highway disruption x2; Complaints against police x1; Violence against a person x1; Theft and handling x1; RTC x1. </w:t>
      </w:r>
      <w:r w:rsidR="009B1C40" w:rsidRPr="00883961">
        <w:rPr>
          <w:rFonts w:ascii="Arial" w:hAnsi="Arial" w:cs="Arial"/>
          <w:lang w:eastAsia="en-GB"/>
        </w:rPr>
        <w:t xml:space="preserve"> Clerk advised Council that P.C. Chris Higgs had been appointed </w:t>
      </w:r>
      <w:r w:rsidR="00883961" w:rsidRPr="00883961">
        <w:rPr>
          <w:rFonts w:ascii="Arial" w:hAnsi="Arial" w:cs="Arial"/>
          <w:lang w:eastAsia="en-GB"/>
        </w:rPr>
        <w:t>as the Officer coving NPT Upper Valleys, Clerk extended open invitation for monthly Council meeting.</w:t>
      </w:r>
    </w:p>
    <w:p w:rsidR="00D20F28" w:rsidRDefault="00883961" w:rsidP="00883961">
      <w:pPr>
        <w:pStyle w:val="NoSpacing"/>
        <w:rPr>
          <w:rFonts w:ascii="Arial" w:hAnsi="Arial" w:cs="Arial"/>
        </w:rPr>
      </w:pPr>
      <w:r w:rsidRPr="00883961">
        <w:rPr>
          <w:rFonts w:ascii="Arial" w:hAnsi="Arial" w:cs="Arial"/>
          <w:b/>
        </w:rPr>
        <w:t>5</w:t>
      </w:r>
      <w:r w:rsidR="006E6658" w:rsidRPr="00883961">
        <w:rPr>
          <w:rFonts w:ascii="Arial" w:hAnsi="Arial" w:cs="Arial"/>
          <w:b/>
        </w:rPr>
        <w:t>5</w:t>
      </w:r>
      <w:r w:rsidR="00F53E62" w:rsidRPr="00883961">
        <w:rPr>
          <w:rFonts w:ascii="Arial" w:hAnsi="Arial" w:cs="Arial"/>
          <w:b/>
        </w:rPr>
        <w:t>1</w:t>
      </w:r>
      <w:r w:rsidR="009E49FE" w:rsidRPr="00883961">
        <w:rPr>
          <w:rFonts w:ascii="Arial" w:hAnsi="Arial" w:cs="Arial"/>
          <w:b/>
        </w:rPr>
        <w:t>:</w:t>
      </w:r>
      <w:r w:rsidR="009E49FE" w:rsidRPr="00883961">
        <w:rPr>
          <w:rFonts w:ascii="Arial" w:hAnsi="Arial" w:cs="Arial"/>
          <w:b/>
        </w:rPr>
        <w:tab/>
        <w:t>County Councillor Harris</w:t>
      </w:r>
      <w:r w:rsidR="00ED4FBC" w:rsidRPr="00883961">
        <w:rPr>
          <w:rFonts w:ascii="Arial" w:hAnsi="Arial" w:cs="Arial"/>
          <w:b/>
        </w:rPr>
        <w:t xml:space="preserve"> report</w:t>
      </w:r>
      <w:r w:rsidR="00D34222">
        <w:rPr>
          <w:rFonts w:ascii="Arial" w:hAnsi="Arial" w:cs="Arial"/>
        </w:rPr>
        <w:t>.</w:t>
      </w:r>
    </w:p>
    <w:p w:rsidR="00883961" w:rsidRPr="00E76959" w:rsidRDefault="00551306" w:rsidP="00883961">
      <w:pPr>
        <w:pStyle w:val="NoSpacing"/>
        <w:rPr>
          <w:rFonts w:ascii="Arial" w:hAnsi="Arial" w:cs="Arial"/>
        </w:rPr>
      </w:pPr>
      <w:r w:rsidRPr="00E76959">
        <w:rPr>
          <w:rFonts w:ascii="Arial" w:hAnsi="Arial" w:cs="Arial"/>
          <w:b/>
          <w:bCs/>
        </w:rPr>
        <w:t>551/01: ROSPA grant for gate.</w:t>
      </w:r>
      <w:r w:rsidR="00883961" w:rsidRPr="00E76959">
        <w:rPr>
          <w:rFonts w:ascii="Arial" w:hAnsi="Arial" w:cs="Arial"/>
        </w:rPr>
        <w:t xml:space="preserve"> Cllr Harris </w:t>
      </w:r>
      <w:r w:rsidR="00AA2C8E" w:rsidRPr="00E76959">
        <w:rPr>
          <w:rFonts w:ascii="Arial" w:hAnsi="Arial" w:cs="Arial"/>
        </w:rPr>
        <w:t>awaiting a response from Cabinet, early indications are positive.</w:t>
      </w:r>
    </w:p>
    <w:p w:rsidR="00883961" w:rsidRPr="00E76959" w:rsidRDefault="00551306" w:rsidP="00883961">
      <w:pPr>
        <w:pStyle w:val="NoSpacing"/>
        <w:rPr>
          <w:rFonts w:ascii="Arial" w:hAnsi="Arial" w:cs="Arial"/>
        </w:rPr>
      </w:pPr>
      <w:r w:rsidRPr="00E76959">
        <w:rPr>
          <w:rFonts w:ascii="Arial" w:hAnsi="Arial" w:cs="Arial"/>
          <w:b/>
          <w:bCs/>
        </w:rPr>
        <w:t>551/02 Welfare Hall</w:t>
      </w:r>
      <w:r w:rsidR="00506346" w:rsidRPr="00E76959">
        <w:rPr>
          <w:rFonts w:ascii="Arial" w:hAnsi="Arial" w:cs="Arial"/>
        </w:rPr>
        <w:t>. Comments noted however Community Co</w:t>
      </w:r>
      <w:r w:rsidR="004C5F6E" w:rsidRPr="00E76959">
        <w:rPr>
          <w:rFonts w:ascii="Arial" w:hAnsi="Arial" w:cs="Arial"/>
        </w:rPr>
        <w:t>uncil disagree</w:t>
      </w:r>
      <w:r w:rsidR="00506346" w:rsidRPr="00E76959">
        <w:rPr>
          <w:rFonts w:ascii="Arial" w:hAnsi="Arial" w:cs="Arial"/>
        </w:rPr>
        <w:t xml:space="preserve"> with the</w:t>
      </w:r>
      <w:r w:rsidR="00E76959" w:rsidRPr="00E76959">
        <w:rPr>
          <w:rFonts w:ascii="Arial" w:hAnsi="Arial" w:cs="Arial"/>
        </w:rPr>
        <w:t xml:space="preserve"> </w:t>
      </w:r>
      <w:r w:rsidR="001F2352" w:rsidRPr="00E76959">
        <w:rPr>
          <w:rFonts w:ascii="Arial" w:hAnsi="Arial" w:cs="Arial"/>
        </w:rPr>
        <w:t>N</w:t>
      </w:r>
      <w:r w:rsidR="00B5575E" w:rsidRPr="00E76959">
        <w:rPr>
          <w:rFonts w:ascii="Arial" w:hAnsi="Arial" w:cs="Arial"/>
        </w:rPr>
        <w:t>PT</w:t>
      </w:r>
      <w:r w:rsidR="00506346" w:rsidRPr="00E76959">
        <w:rPr>
          <w:rFonts w:ascii="Arial" w:hAnsi="Arial" w:cs="Arial"/>
        </w:rPr>
        <w:t xml:space="preserve"> Officer observations, the Welfare Hall has no legal owner, it is understood in this instance NPT have a duty of care.</w:t>
      </w:r>
    </w:p>
    <w:p w:rsidR="00883961" w:rsidRPr="00E76959" w:rsidRDefault="00551306" w:rsidP="00883961">
      <w:pPr>
        <w:pStyle w:val="NoSpacing"/>
        <w:rPr>
          <w:rFonts w:ascii="Arial" w:hAnsi="Arial" w:cs="Arial"/>
        </w:rPr>
      </w:pPr>
      <w:r w:rsidRPr="00E76959">
        <w:rPr>
          <w:rFonts w:ascii="Arial" w:hAnsi="Arial" w:cs="Arial"/>
          <w:b/>
          <w:bCs/>
        </w:rPr>
        <w:t xml:space="preserve">551/03 Weeds </w:t>
      </w:r>
      <w:proofErr w:type="spellStart"/>
      <w:r w:rsidRPr="00E76959">
        <w:rPr>
          <w:rFonts w:ascii="Arial" w:hAnsi="Arial" w:cs="Arial"/>
          <w:b/>
          <w:bCs/>
        </w:rPr>
        <w:t>Cefn</w:t>
      </w:r>
      <w:proofErr w:type="spellEnd"/>
      <w:r w:rsidRPr="00E76959">
        <w:rPr>
          <w:rFonts w:ascii="Arial" w:hAnsi="Arial" w:cs="Arial"/>
          <w:b/>
          <w:bCs/>
        </w:rPr>
        <w:t xml:space="preserve"> </w:t>
      </w:r>
      <w:proofErr w:type="spellStart"/>
      <w:r w:rsidRPr="00E76959">
        <w:rPr>
          <w:rFonts w:ascii="Arial" w:hAnsi="Arial" w:cs="Arial"/>
          <w:b/>
          <w:bCs/>
        </w:rPr>
        <w:t>Coed</w:t>
      </w:r>
      <w:proofErr w:type="spellEnd"/>
      <w:r w:rsidRPr="00E76959">
        <w:rPr>
          <w:rFonts w:ascii="Arial" w:hAnsi="Arial" w:cs="Arial"/>
          <w:b/>
          <w:bCs/>
        </w:rPr>
        <w:t xml:space="preserve"> and Cemetery</w:t>
      </w:r>
      <w:r w:rsidR="00883961" w:rsidRPr="00E76959">
        <w:rPr>
          <w:rFonts w:ascii="Arial" w:hAnsi="Arial" w:cs="Arial"/>
        </w:rPr>
        <w:t>. Noted</w:t>
      </w:r>
      <w:r w:rsidR="00AE5802" w:rsidRPr="00E76959">
        <w:rPr>
          <w:rFonts w:ascii="Arial" w:hAnsi="Arial" w:cs="Arial"/>
        </w:rPr>
        <w:t>.</w:t>
      </w:r>
    </w:p>
    <w:p w:rsidR="00883961" w:rsidRPr="00E76959" w:rsidRDefault="00551306" w:rsidP="00883961">
      <w:pPr>
        <w:pStyle w:val="NoSpacing"/>
        <w:rPr>
          <w:rFonts w:ascii="Arial" w:hAnsi="Arial" w:cs="Arial"/>
        </w:rPr>
      </w:pPr>
      <w:r w:rsidRPr="00E76959">
        <w:rPr>
          <w:rFonts w:ascii="Arial" w:hAnsi="Arial" w:cs="Arial"/>
          <w:b/>
          <w:bCs/>
        </w:rPr>
        <w:t>551/04 New Bus Stops</w:t>
      </w:r>
      <w:r w:rsidR="00883961" w:rsidRPr="00E76959">
        <w:rPr>
          <w:rFonts w:ascii="Arial" w:hAnsi="Arial" w:cs="Arial"/>
        </w:rPr>
        <w:t>. Noted</w:t>
      </w:r>
    </w:p>
    <w:p w:rsidR="00883961" w:rsidRPr="00E76959" w:rsidRDefault="00551306" w:rsidP="00883961">
      <w:pPr>
        <w:pStyle w:val="NoSpacing"/>
        <w:rPr>
          <w:rFonts w:ascii="Arial" w:hAnsi="Arial" w:cs="Arial"/>
        </w:rPr>
      </w:pPr>
      <w:r w:rsidRPr="00E76959">
        <w:rPr>
          <w:rFonts w:ascii="Arial" w:hAnsi="Arial" w:cs="Arial"/>
          <w:b/>
          <w:bCs/>
        </w:rPr>
        <w:t>551/05 Dropped kerb by Public Toilets</w:t>
      </w:r>
      <w:r w:rsidR="00883961" w:rsidRPr="00E76959">
        <w:rPr>
          <w:rFonts w:ascii="Arial" w:hAnsi="Arial" w:cs="Arial"/>
        </w:rPr>
        <w:t>. Noted that Cllr Harris will forward response.</w:t>
      </w:r>
    </w:p>
    <w:p w:rsidR="00883961" w:rsidRPr="00E76959" w:rsidRDefault="00551306" w:rsidP="00883961">
      <w:pPr>
        <w:pStyle w:val="NoSpacing"/>
        <w:rPr>
          <w:rFonts w:ascii="Arial" w:hAnsi="Arial" w:cs="Arial"/>
        </w:rPr>
      </w:pPr>
      <w:r w:rsidRPr="00E76959">
        <w:rPr>
          <w:rFonts w:ascii="Arial" w:hAnsi="Arial" w:cs="Arial"/>
          <w:b/>
          <w:bCs/>
        </w:rPr>
        <w:t>551/06 Planters</w:t>
      </w:r>
      <w:r w:rsidR="00FB0F9C" w:rsidRPr="00E76959">
        <w:rPr>
          <w:rFonts w:ascii="Arial" w:hAnsi="Arial" w:cs="Arial"/>
        </w:rPr>
        <w:t>. Noted</w:t>
      </w:r>
      <w:r w:rsidR="00C201C4">
        <w:rPr>
          <w:rFonts w:ascii="Arial" w:hAnsi="Arial" w:cs="Arial"/>
        </w:rPr>
        <w:t>. C</w:t>
      </w:r>
      <w:r w:rsidR="00E76959" w:rsidRPr="00E76959">
        <w:rPr>
          <w:rFonts w:ascii="Arial" w:hAnsi="Arial" w:cs="Arial"/>
        </w:rPr>
        <w:t>larification</w:t>
      </w:r>
      <w:r w:rsidR="004C5F6E" w:rsidRPr="00E76959">
        <w:rPr>
          <w:rFonts w:ascii="Arial" w:hAnsi="Arial" w:cs="Arial"/>
        </w:rPr>
        <w:t xml:space="preserve"> required, the original request from the Members fund was for a grant of £2k this would provide six planters and a sum of money for equipment to maintain/water &amp; ongoing maintenance in the first year. </w:t>
      </w:r>
    </w:p>
    <w:p w:rsidR="00883961" w:rsidRPr="00E76959" w:rsidRDefault="00551306" w:rsidP="00883961">
      <w:pPr>
        <w:pStyle w:val="NoSpacing"/>
        <w:rPr>
          <w:rFonts w:ascii="Arial" w:hAnsi="Arial" w:cs="Arial"/>
        </w:rPr>
      </w:pPr>
      <w:r w:rsidRPr="00E76959">
        <w:rPr>
          <w:rFonts w:ascii="Arial" w:hAnsi="Arial" w:cs="Arial"/>
          <w:b/>
          <w:bCs/>
        </w:rPr>
        <w:t>551/07 Public Benches</w:t>
      </w:r>
      <w:r w:rsidR="00883961" w:rsidRPr="00E76959">
        <w:rPr>
          <w:rFonts w:ascii="Arial" w:hAnsi="Arial" w:cs="Arial"/>
        </w:rPr>
        <w:t>: Noted. Clerk</w:t>
      </w:r>
      <w:r w:rsidR="004C5F6E" w:rsidRPr="00E76959">
        <w:rPr>
          <w:rFonts w:ascii="Arial" w:hAnsi="Arial" w:cs="Arial"/>
        </w:rPr>
        <w:t xml:space="preserve"> to request plan and</w:t>
      </w:r>
      <w:r w:rsidR="00883961" w:rsidRPr="00E76959">
        <w:rPr>
          <w:rFonts w:ascii="Arial" w:hAnsi="Arial" w:cs="Arial"/>
        </w:rPr>
        <w:t xml:space="preserve"> will look through Community archive for information.</w:t>
      </w:r>
    </w:p>
    <w:p w:rsidR="00883961" w:rsidRPr="00E76959" w:rsidRDefault="00551306" w:rsidP="00883961">
      <w:pPr>
        <w:pStyle w:val="NoSpacing"/>
        <w:rPr>
          <w:rFonts w:ascii="Arial" w:hAnsi="Arial" w:cs="Arial"/>
        </w:rPr>
      </w:pPr>
      <w:r w:rsidRPr="00E76959">
        <w:rPr>
          <w:rFonts w:ascii="Arial" w:hAnsi="Arial" w:cs="Arial"/>
          <w:b/>
          <w:bCs/>
        </w:rPr>
        <w:t>551/08 Flu Jabs</w:t>
      </w:r>
      <w:r w:rsidR="00883961" w:rsidRPr="00E76959">
        <w:rPr>
          <w:rFonts w:ascii="Arial" w:hAnsi="Arial" w:cs="Arial"/>
        </w:rPr>
        <w:t>. Noted</w:t>
      </w:r>
      <w:r w:rsidR="004C5F6E" w:rsidRPr="00E76959">
        <w:rPr>
          <w:rFonts w:ascii="Arial" w:hAnsi="Arial" w:cs="Arial"/>
        </w:rPr>
        <w:t xml:space="preserve">.  Clerk advised that over 200 flu jabs were administered at the Community Centre in October, with a sum of £350 raised by the ladies of coffee morning for Ty </w:t>
      </w:r>
      <w:proofErr w:type="spellStart"/>
      <w:r w:rsidR="004C5F6E" w:rsidRPr="00E76959">
        <w:rPr>
          <w:rFonts w:ascii="Arial" w:hAnsi="Arial" w:cs="Arial"/>
        </w:rPr>
        <w:t>Hafan</w:t>
      </w:r>
      <w:proofErr w:type="spellEnd"/>
      <w:r w:rsidR="004C5F6E" w:rsidRPr="00E76959">
        <w:rPr>
          <w:rFonts w:ascii="Arial" w:hAnsi="Arial" w:cs="Arial"/>
        </w:rPr>
        <w:t>.</w:t>
      </w:r>
    </w:p>
    <w:p w:rsidR="00883961" w:rsidRPr="00E76959" w:rsidRDefault="00551306" w:rsidP="00883961">
      <w:pPr>
        <w:pStyle w:val="NoSpacing"/>
        <w:rPr>
          <w:rFonts w:ascii="Arial" w:hAnsi="Arial" w:cs="Arial"/>
        </w:rPr>
      </w:pPr>
      <w:r w:rsidRPr="00E76959">
        <w:rPr>
          <w:rFonts w:ascii="Arial" w:hAnsi="Arial" w:cs="Arial"/>
          <w:b/>
          <w:bCs/>
        </w:rPr>
        <w:t>551/09 County Councillor involvement</w:t>
      </w:r>
      <w:r w:rsidR="00883961" w:rsidRPr="00E76959">
        <w:rPr>
          <w:rFonts w:ascii="Arial" w:hAnsi="Arial" w:cs="Arial"/>
        </w:rPr>
        <w:t>. Noted.</w:t>
      </w:r>
    </w:p>
    <w:p w:rsidR="00883961" w:rsidRPr="00E76959" w:rsidRDefault="00551306" w:rsidP="00883961">
      <w:pPr>
        <w:pStyle w:val="NoSpacing"/>
        <w:rPr>
          <w:rFonts w:ascii="Arial" w:hAnsi="Arial" w:cs="Arial"/>
        </w:rPr>
      </w:pPr>
      <w:r w:rsidRPr="00E76959">
        <w:rPr>
          <w:rFonts w:ascii="Arial" w:hAnsi="Arial" w:cs="Arial"/>
          <w:b/>
          <w:bCs/>
        </w:rPr>
        <w:t>551/10 Drainage Issues</w:t>
      </w:r>
      <w:r w:rsidR="00883961" w:rsidRPr="00E76959">
        <w:rPr>
          <w:rFonts w:ascii="Arial" w:hAnsi="Arial" w:cs="Arial"/>
        </w:rPr>
        <w:t>. Council presumed this was in reference to the flooding by the Museum and</w:t>
      </w:r>
      <w:r w:rsidR="002C6C68">
        <w:rPr>
          <w:rFonts w:ascii="Arial" w:hAnsi="Arial" w:cs="Arial"/>
        </w:rPr>
        <w:t xml:space="preserve"> </w:t>
      </w:r>
      <w:r w:rsidR="00883961" w:rsidRPr="00E76959">
        <w:rPr>
          <w:rFonts w:ascii="Arial" w:hAnsi="Arial" w:cs="Arial"/>
        </w:rPr>
        <w:t>under the railway bridge. Can Council</w:t>
      </w:r>
      <w:r w:rsidR="004C5F6E" w:rsidRPr="00E76959">
        <w:rPr>
          <w:rFonts w:ascii="Arial" w:hAnsi="Arial" w:cs="Arial"/>
        </w:rPr>
        <w:t>lor</w:t>
      </w:r>
      <w:r w:rsidR="00883961" w:rsidRPr="00E76959">
        <w:rPr>
          <w:rFonts w:ascii="Arial" w:hAnsi="Arial" w:cs="Arial"/>
        </w:rPr>
        <w:t xml:space="preserve"> Harris provide an update on what</w:t>
      </w:r>
      <w:r w:rsidR="004C5F6E" w:rsidRPr="00E76959">
        <w:rPr>
          <w:rFonts w:ascii="Arial" w:hAnsi="Arial" w:cs="Arial"/>
        </w:rPr>
        <w:t xml:space="preserve"> works have</w:t>
      </w:r>
      <w:r w:rsidR="00883961" w:rsidRPr="00E76959">
        <w:rPr>
          <w:rFonts w:ascii="Arial" w:hAnsi="Arial" w:cs="Arial"/>
        </w:rPr>
        <w:t xml:space="preserve"> been undertaken</w:t>
      </w:r>
      <w:r w:rsidR="002C6C68">
        <w:rPr>
          <w:rFonts w:ascii="Arial" w:hAnsi="Arial" w:cs="Arial"/>
        </w:rPr>
        <w:t xml:space="preserve"> </w:t>
      </w:r>
      <w:r w:rsidR="00883961" w:rsidRPr="00E76959">
        <w:rPr>
          <w:rFonts w:ascii="Arial" w:hAnsi="Arial" w:cs="Arial"/>
        </w:rPr>
        <w:t>and what is proposed in the future to reduce the problem.</w:t>
      </w:r>
    </w:p>
    <w:p w:rsidR="00953F35" w:rsidRPr="00E76959" w:rsidRDefault="00551306" w:rsidP="00FB0F9C">
      <w:pPr>
        <w:pStyle w:val="NoSpacing"/>
        <w:rPr>
          <w:rFonts w:ascii="Arial" w:hAnsi="Arial" w:cs="Arial"/>
        </w:rPr>
      </w:pPr>
      <w:r w:rsidRPr="00E76959">
        <w:rPr>
          <w:rFonts w:ascii="Arial" w:hAnsi="Arial" w:cs="Arial"/>
          <w:b/>
          <w:bCs/>
        </w:rPr>
        <w:t>551/11 PACT Meetings</w:t>
      </w:r>
      <w:r w:rsidR="00883961" w:rsidRPr="00E76959">
        <w:rPr>
          <w:rFonts w:ascii="Arial" w:hAnsi="Arial" w:cs="Arial"/>
        </w:rPr>
        <w:t xml:space="preserve">. Cllr </w:t>
      </w:r>
      <w:proofErr w:type="spellStart"/>
      <w:r w:rsidR="00883961" w:rsidRPr="00E76959">
        <w:rPr>
          <w:rFonts w:ascii="Arial" w:hAnsi="Arial" w:cs="Arial"/>
        </w:rPr>
        <w:t>Keir</w:t>
      </w:r>
      <w:proofErr w:type="spellEnd"/>
      <w:r w:rsidR="00883961" w:rsidRPr="00E76959">
        <w:rPr>
          <w:rFonts w:ascii="Arial" w:hAnsi="Arial" w:cs="Arial"/>
        </w:rPr>
        <w:t xml:space="preserve"> asked why the scoping exercise was not brought to the attention of</w:t>
      </w:r>
      <w:r w:rsidR="008844EA">
        <w:rPr>
          <w:rFonts w:ascii="Arial" w:hAnsi="Arial" w:cs="Arial"/>
        </w:rPr>
        <w:t xml:space="preserve"> the Community Council when seeking volunteers.</w:t>
      </w:r>
    </w:p>
    <w:p w:rsidR="00597284" w:rsidRPr="00FB0F9C" w:rsidRDefault="009B396A" w:rsidP="009215A6">
      <w:pPr>
        <w:rPr>
          <w:rFonts w:ascii="Arial" w:hAnsi="Arial" w:cs="Arial"/>
        </w:rPr>
      </w:pPr>
      <w:r w:rsidRPr="00FB0F9C">
        <w:rPr>
          <w:rFonts w:ascii="Arial" w:hAnsi="Arial" w:cs="Arial"/>
          <w:b/>
        </w:rPr>
        <w:lastRenderedPageBreak/>
        <w:t>5</w:t>
      </w:r>
      <w:r w:rsidR="006E6658" w:rsidRPr="00FB0F9C">
        <w:rPr>
          <w:rFonts w:ascii="Arial" w:hAnsi="Arial" w:cs="Arial"/>
          <w:b/>
        </w:rPr>
        <w:t>5</w:t>
      </w:r>
      <w:r w:rsidR="004A5016">
        <w:rPr>
          <w:rFonts w:ascii="Arial" w:hAnsi="Arial" w:cs="Arial"/>
          <w:b/>
        </w:rPr>
        <w:t>2</w:t>
      </w:r>
      <w:r w:rsidR="00953F35" w:rsidRPr="00FB0F9C">
        <w:rPr>
          <w:rFonts w:ascii="Arial" w:hAnsi="Arial" w:cs="Arial"/>
          <w:b/>
        </w:rPr>
        <w:t>:</w:t>
      </w:r>
      <w:r w:rsidR="00953F35" w:rsidRPr="00FB0F9C">
        <w:rPr>
          <w:rFonts w:ascii="Arial" w:hAnsi="Arial" w:cs="Arial"/>
          <w:b/>
        </w:rPr>
        <w:tab/>
      </w:r>
      <w:r w:rsidR="00AE15B4" w:rsidRPr="00FB0F9C">
        <w:rPr>
          <w:rFonts w:ascii="Arial" w:hAnsi="Arial" w:cs="Arial"/>
          <w:b/>
        </w:rPr>
        <w:t>To receive a report from any Member concerning meetings at which he or she represented the Council</w:t>
      </w:r>
      <w:r w:rsidR="00FB0F9C">
        <w:rPr>
          <w:rFonts w:ascii="Arial" w:hAnsi="Arial" w:cs="Arial"/>
          <w:b/>
        </w:rPr>
        <w:t xml:space="preserve">: </w:t>
      </w:r>
      <w:r w:rsidR="00597284" w:rsidRPr="00FB0F9C">
        <w:rPr>
          <w:rFonts w:ascii="Arial" w:hAnsi="Arial" w:cs="Arial"/>
        </w:rPr>
        <w:t xml:space="preserve">Clerk held a meeting with Coastal Housing regarding their request for joint Christmas party to be held at the Community Centre on December 3rd. </w:t>
      </w:r>
      <w:r w:rsidR="00FB0F9C">
        <w:rPr>
          <w:rFonts w:ascii="Arial" w:hAnsi="Arial" w:cs="Arial"/>
        </w:rPr>
        <w:t>It was a</w:t>
      </w:r>
      <w:r w:rsidR="00597284" w:rsidRPr="00FB0F9C">
        <w:rPr>
          <w:rFonts w:ascii="Arial" w:hAnsi="Arial" w:cs="Arial"/>
        </w:rPr>
        <w:t xml:space="preserve">greed to provide the Centre and Staff free of </w:t>
      </w:r>
      <w:r w:rsidR="0084350D" w:rsidRPr="00FB0F9C">
        <w:rPr>
          <w:rFonts w:ascii="Arial" w:hAnsi="Arial" w:cs="Arial"/>
        </w:rPr>
        <w:t>charge</w:t>
      </w:r>
      <w:r w:rsidR="0084350D">
        <w:rPr>
          <w:rFonts w:ascii="Arial" w:hAnsi="Arial" w:cs="Arial"/>
        </w:rPr>
        <w:t xml:space="preserve"> as</w:t>
      </w:r>
      <w:r w:rsidR="00250B1F">
        <w:rPr>
          <w:rFonts w:ascii="Arial" w:hAnsi="Arial" w:cs="Arial"/>
        </w:rPr>
        <w:t xml:space="preserve"> </w:t>
      </w:r>
      <w:r w:rsidR="009B3CAD">
        <w:rPr>
          <w:rFonts w:ascii="Arial" w:hAnsi="Arial" w:cs="Arial"/>
        </w:rPr>
        <w:t xml:space="preserve">the </w:t>
      </w:r>
      <w:r w:rsidR="00C1248D">
        <w:rPr>
          <w:rFonts w:ascii="Arial" w:hAnsi="Arial" w:cs="Arial"/>
        </w:rPr>
        <w:t>C</w:t>
      </w:r>
      <w:r w:rsidR="009B3CAD">
        <w:rPr>
          <w:rFonts w:ascii="Arial" w:hAnsi="Arial" w:cs="Arial"/>
        </w:rPr>
        <w:t>ouncil’s contribution</w:t>
      </w:r>
      <w:r w:rsidR="00597284" w:rsidRPr="00FB0F9C">
        <w:rPr>
          <w:rFonts w:ascii="Arial" w:hAnsi="Arial" w:cs="Arial"/>
        </w:rPr>
        <w:t>.</w:t>
      </w:r>
    </w:p>
    <w:p w:rsidR="004C7A9C" w:rsidRDefault="00FB0F9C" w:rsidP="009215A6">
      <w:pPr>
        <w:rPr>
          <w:rFonts w:ascii="Arial" w:hAnsi="Arial" w:cs="Arial"/>
        </w:rPr>
      </w:pPr>
      <w:r>
        <w:rPr>
          <w:rFonts w:ascii="Arial" w:hAnsi="Arial" w:cs="Arial"/>
        </w:rPr>
        <w:t xml:space="preserve"> Cllr. Barry Michael</w:t>
      </w:r>
      <w:r w:rsidR="00597284" w:rsidRPr="00FB0F9C">
        <w:rPr>
          <w:rFonts w:ascii="Arial" w:hAnsi="Arial" w:cs="Arial"/>
        </w:rPr>
        <w:t xml:space="preserve"> report</w:t>
      </w:r>
      <w:r>
        <w:rPr>
          <w:rFonts w:ascii="Arial" w:hAnsi="Arial" w:cs="Arial"/>
        </w:rPr>
        <w:t>ed</w:t>
      </w:r>
      <w:r w:rsidR="00597284" w:rsidRPr="00FB0F9C">
        <w:rPr>
          <w:rFonts w:ascii="Arial" w:hAnsi="Arial" w:cs="Arial"/>
        </w:rPr>
        <w:t xml:space="preserve"> that following a meeting with the </w:t>
      </w:r>
      <w:r>
        <w:rPr>
          <w:rFonts w:ascii="Arial" w:hAnsi="Arial" w:cs="Arial"/>
        </w:rPr>
        <w:t>M</w:t>
      </w:r>
      <w:r w:rsidR="00597284" w:rsidRPr="00FB0F9C">
        <w:rPr>
          <w:rFonts w:ascii="Arial" w:hAnsi="Arial" w:cs="Arial"/>
        </w:rPr>
        <w:t xml:space="preserve">onumental </w:t>
      </w:r>
      <w:r>
        <w:rPr>
          <w:rFonts w:ascii="Arial" w:hAnsi="Arial" w:cs="Arial"/>
        </w:rPr>
        <w:t>M</w:t>
      </w:r>
      <w:r w:rsidR="00597284" w:rsidRPr="00FB0F9C">
        <w:rPr>
          <w:rFonts w:ascii="Arial" w:hAnsi="Arial" w:cs="Arial"/>
        </w:rPr>
        <w:t>ason</w:t>
      </w:r>
      <w:r>
        <w:rPr>
          <w:rFonts w:ascii="Arial" w:hAnsi="Arial" w:cs="Arial"/>
        </w:rPr>
        <w:t>,</w:t>
      </w:r>
      <w:r w:rsidR="00597284" w:rsidRPr="00FB0F9C">
        <w:rPr>
          <w:rFonts w:ascii="Arial" w:hAnsi="Arial" w:cs="Arial"/>
        </w:rPr>
        <w:t xml:space="preserve"> he has very kindly agreed to provide a small stone to mark the recently cleared area of </w:t>
      </w:r>
      <w:proofErr w:type="spellStart"/>
      <w:r w:rsidR="00597284" w:rsidRPr="00FB0F9C">
        <w:rPr>
          <w:rFonts w:ascii="Arial" w:hAnsi="Arial" w:cs="Arial"/>
        </w:rPr>
        <w:t>Maes</w:t>
      </w:r>
      <w:proofErr w:type="spellEnd"/>
      <w:r w:rsidR="00597284" w:rsidRPr="00FB0F9C">
        <w:rPr>
          <w:rFonts w:ascii="Arial" w:hAnsi="Arial" w:cs="Arial"/>
        </w:rPr>
        <w:t xml:space="preserve"> yr </w:t>
      </w:r>
      <w:proofErr w:type="spellStart"/>
      <w:r w:rsidR="00597284" w:rsidRPr="00FB0F9C">
        <w:rPr>
          <w:rFonts w:ascii="Arial" w:hAnsi="Arial" w:cs="Arial"/>
        </w:rPr>
        <w:t>Hendre</w:t>
      </w:r>
      <w:proofErr w:type="spellEnd"/>
      <w:r w:rsidR="00597284" w:rsidRPr="00FB0F9C">
        <w:rPr>
          <w:rFonts w:ascii="Arial" w:hAnsi="Arial" w:cs="Arial"/>
        </w:rPr>
        <w:t xml:space="preserve"> cemetery where a number of stillborn babies were laid to rest.  Agreed that suitable inscriptions be available for consideration at the next meeting.</w:t>
      </w:r>
      <w:ins w:id="1" w:author="ASUS" w:date="2019-11-24T16:16:00Z">
        <w:r w:rsidR="00FF4E46">
          <w:rPr>
            <w:rFonts w:ascii="Arial" w:hAnsi="Arial" w:cs="Arial"/>
          </w:rPr>
          <w:t xml:space="preserve"> </w:t>
        </w:r>
      </w:ins>
    </w:p>
    <w:p w:rsidR="00CA1DBB" w:rsidRPr="00FB0F9C" w:rsidRDefault="004C7A9C" w:rsidP="00CA1DBB">
      <w:pPr>
        <w:rPr>
          <w:rFonts w:ascii="Arial" w:hAnsi="Arial" w:cs="Arial"/>
        </w:rPr>
      </w:pPr>
      <w:r w:rsidRPr="00FB0F9C">
        <w:rPr>
          <w:rFonts w:ascii="Arial" w:hAnsi="Arial" w:cs="Arial"/>
          <w:b/>
        </w:rPr>
        <w:t>5</w:t>
      </w:r>
      <w:r w:rsidR="00CA1DBB" w:rsidRPr="00FB0F9C">
        <w:rPr>
          <w:rFonts w:ascii="Arial" w:hAnsi="Arial" w:cs="Arial"/>
          <w:b/>
        </w:rPr>
        <w:t>5</w:t>
      </w:r>
      <w:r w:rsidR="004A5016">
        <w:rPr>
          <w:rFonts w:ascii="Arial" w:hAnsi="Arial" w:cs="Arial"/>
          <w:b/>
        </w:rPr>
        <w:t>3</w:t>
      </w:r>
      <w:r w:rsidRPr="00FB0F9C">
        <w:rPr>
          <w:rFonts w:ascii="Arial" w:hAnsi="Arial" w:cs="Arial"/>
          <w:b/>
        </w:rPr>
        <w:t>:</w:t>
      </w:r>
      <w:r w:rsidRPr="00FB0F9C">
        <w:rPr>
          <w:rFonts w:ascii="Arial" w:hAnsi="Arial" w:cs="Arial"/>
          <w:b/>
        </w:rPr>
        <w:tab/>
        <w:t xml:space="preserve">Planning </w:t>
      </w:r>
      <w:r w:rsidR="00424D22" w:rsidRPr="00FB0F9C">
        <w:rPr>
          <w:rFonts w:ascii="Arial" w:hAnsi="Arial" w:cs="Arial"/>
          <w:b/>
        </w:rPr>
        <w:t>Application Number: P2019/</w:t>
      </w:r>
      <w:r w:rsidR="00CA1DBB" w:rsidRPr="00FB0F9C">
        <w:rPr>
          <w:rFonts w:ascii="Arial" w:hAnsi="Arial" w:cs="Arial"/>
          <w:b/>
        </w:rPr>
        <w:t xml:space="preserve">5442 </w:t>
      </w:r>
      <w:r w:rsidR="00424D22" w:rsidRPr="00FB0F9C">
        <w:rPr>
          <w:rFonts w:ascii="Arial" w:hAnsi="Arial" w:cs="Arial"/>
        </w:rPr>
        <w:t>Applicants Name /Address:</w:t>
      </w:r>
      <w:r w:rsidR="00CA1DBB" w:rsidRPr="00FB0F9C">
        <w:rPr>
          <w:rFonts w:ascii="Arial" w:hAnsi="Arial" w:cs="Arial"/>
        </w:rPr>
        <w:t xml:space="preserve"> Mr G Morgan</w:t>
      </w:r>
    </w:p>
    <w:p w:rsidR="00C6515E" w:rsidRDefault="00CA1DBB" w:rsidP="00CA1DBB">
      <w:pPr>
        <w:rPr>
          <w:rFonts w:ascii="Arial" w:hAnsi="Arial" w:cs="Arial"/>
        </w:rPr>
      </w:pPr>
      <w:r w:rsidRPr="00FB0F9C">
        <w:rPr>
          <w:rFonts w:ascii="Arial" w:hAnsi="Arial" w:cs="Arial"/>
        </w:rPr>
        <w:t xml:space="preserve">12 </w:t>
      </w:r>
      <w:proofErr w:type="spellStart"/>
      <w:r w:rsidRPr="00FB0F9C">
        <w:rPr>
          <w:rFonts w:ascii="Arial" w:hAnsi="Arial" w:cs="Arial"/>
        </w:rPr>
        <w:t>Maes</w:t>
      </w:r>
      <w:proofErr w:type="spellEnd"/>
      <w:r w:rsidRPr="00FB0F9C">
        <w:rPr>
          <w:rFonts w:ascii="Arial" w:hAnsi="Arial" w:cs="Arial"/>
        </w:rPr>
        <w:t xml:space="preserve"> Y </w:t>
      </w:r>
      <w:proofErr w:type="spellStart"/>
      <w:r w:rsidRPr="00FB0F9C">
        <w:rPr>
          <w:rFonts w:ascii="Arial" w:hAnsi="Arial" w:cs="Arial"/>
        </w:rPr>
        <w:t>Gorof</w:t>
      </w:r>
      <w:proofErr w:type="spellEnd"/>
      <w:r w:rsidRPr="00FB0F9C">
        <w:rPr>
          <w:rFonts w:ascii="Arial" w:hAnsi="Arial" w:cs="Arial"/>
        </w:rPr>
        <w:t xml:space="preserve">, </w:t>
      </w:r>
      <w:proofErr w:type="spellStart"/>
      <w:r w:rsidRPr="00FB0F9C">
        <w:rPr>
          <w:rFonts w:ascii="Arial" w:hAnsi="Arial" w:cs="Arial"/>
        </w:rPr>
        <w:t>Ystradgynlais</w:t>
      </w:r>
      <w:proofErr w:type="spellEnd"/>
      <w:r w:rsidRPr="00FB0F9C">
        <w:rPr>
          <w:rFonts w:ascii="Arial" w:hAnsi="Arial" w:cs="Arial"/>
        </w:rPr>
        <w:t xml:space="preserve">, SA19 1DA. Site Location: </w:t>
      </w:r>
      <w:proofErr w:type="spellStart"/>
      <w:r w:rsidRPr="00FB0F9C">
        <w:rPr>
          <w:rFonts w:ascii="Arial" w:hAnsi="Arial" w:cs="Arial"/>
        </w:rPr>
        <w:t>Ynyswen</w:t>
      </w:r>
      <w:proofErr w:type="spellEnd"/>
      <w:r w:rsidRPr="00FB0F9C">
        <w:rPr>
          <w:rFonts w:ascii="Arial" w:hAnsi="Arial" w:cs="Arial"/>
        </w:rPr>
        <w:t xml:space="preserve"> Farm, </w:t>
      </w:r>
      <w:proofErr w:type="spellStart"/>
      <w:r w:rsidRPr="00FB0F9C">
        <w:rPr>
          <w:rFonts w:ascii="Arial" w:hAnsi="Arial" w:cs="Arial"/>
        </w:rPr>
        <w:t>Ynyswen</w:t>
      </w:r>
      <w:proofErr w:type="spellEnd"/>
      <w:r w:rsidRPr="00FB0F9C">
        <w:rPr>
          <w:rFonts w:ascii="Arial" w:hAnsi="Arial" w:cs="Arial"/>
        </w:rPr>
        <w:t xml:space="preserve"> </w:t>
      </w:r>
      <w:proofErr w:type="spellStart"/>
      <w:r w:rsidRPr="00FB0F9C">
        <w:rPr>
          <w:rFonts w:ascii="Arial" w:hAnsi="Arial" w:cs="Arial"/>
        </w:rPr>
        <w:t>Terrace,Crynant</w:t>
      </w:r>
      <w:proofErr w:type="spellEnd"/>
      <w:r w:rsidRPr="00FB0F9C">
        <w:rPr>
          <w:rFonts w:ascii="Arial" w:hAnsi="Arial" w:cs="Arial"/>
        </w:rPr>
        <w:t>. SA10 8PT Proposed Development: Demolition of existing extensions, two storey side and rear extension, single storey rear extensions, refurbishment of barn to facilitate its change of use to bedrooms to serve existing house and new granny annex, together with associated external alterations and alterations and extensions to existing outbuilding to provide bat roost.</w:t>
      </w:r>
      <w:r w:rsidR="00FB0F9C">
        <w:rPr>
          <w:rFonts w:ascii="Arial" w:hAnsi="Arial" w:cs="Arial"/>
        </w:rPr>
        <w:t xml:space="preserve"> The Council welcomes this work, which will preserve and improve one of the oldest buildings in the Village. </w:t>
      </w:r>
      <w:r w:rsidR="00FB0F9C" w:rsidRPr="00FB0F9C">
        <w:rPr>
          <w:rFonts w:ascii="Arial" w:hAnsi="Arial" w:cs="Arial"/>
          <w:b/>
          <w:u w:val="single"/>
        </w:rPr>
        <w:t>RESOLVED</w:t>
      </w:r>
      <w:r w:rsidR="00FB0F9C">
        <w:rPr>
          <w:rFonts w:ascii="Arial" w:hAnsi="Arial" w:cs="Arial"/>
        </w:rPr>
        <w:t xml:space="preserve">:  </w:t>
      </w:r>
      <w:r w:rsidR="00597284" w:rsidRPr="00FB0F9C">
        <w:rPr>
          <w:rFonts w:ascii="Arial" w:hAnsi="Arial" w:cs="Arial"/>
        </w:rPr>
        <w:t>No ob</w:t>
      </w:r>
      <w:r w:rsidR="00FB0F9C">
        <w:rPr>
          <w:rFonts w:ascii="Arial" w:hAnsi="Arial" w:cs="Arial"/>
        </w:rPr>
        <w:t>jections be submitted</w:t>
      </w:r>
      <w:r w:rsidR="00597284" w:rsidRPr="00FB0F9C">
        <w:rPr>
          <w:rFonts w:ascii="Arial" w:hAnsi="Arial" w:cs="Arial"/>
        </w:rPr>
        <w:t>.</w:t>
      </w:r>
    </w:p>
    <w:p w:rsidR="00597284" w:rsidRDefault="00597284" w:rsidP="00037BE2">
      <w:pPr>
        <w:rPr>
          <w:rFonts w:ascii="Arial" w:hAnsi="Arial" w:cs="Arial"/>
        </w:rPr>
      </w:pPr>
      <w:r w:rsidRPr="004A5016">
        <w:rPr>
          <w:rFonts w:ascii="Arial" w:hAnsi="Arial" w:cs="Arial"/>
          <w:b/>
        </w:rPr>
        <w:t>5</w:t>
      </w:r>
      <w:r w:rsidR="00CA1DBB" w:rsidRPr="004A5016">
        <w:rPr>
          <w:rFonts w:ascii="Arial" w:hAnsi="Arial" w:cs="Arial"/>
          <w:b/>
        </w:rPr>
        <w:t>5</w:t>
      </w:r>
      <w:r w:rsidR="004A5016">
        <w:rPr>
          <w:rFonts w:ascii="Arial" w:hAnsi="Arial" w:cs="Arial"/>
          <w:b/>
        </w:rPr>
        <w:t>4</w:t>
      </w:r>
      <w:r w:rsidR="00D052A5" w:rsidRPr="004A5016">
        <w:rPr>
          <w:rFonts w:ascii="Arial" w:hAnsi="Arial" w:cs="Arial"/>
          <w:b/>
        </w:rPr>
        <w:t>:</w:t>
      </w:r>
      <w:r w:rsidR="00D052A5" w:rsidRPr="004A5016">
        <w:rPr>
          <w:rFonts w:ascii="Arial" w:hAnsi="Arial" w:cs="Arial"/>
          <w:b/>
        </w:rPr>
        <w:tab/>
      </w:r>
      <w:r w:rsidR="001920D8" w:rsidRPr="004A5016">
        <w:rPr>
          <w:rFonts w:ascii="Arial" w:hAnsi="Arial" w:cs="Arial"/>
          <w:b/>
        </w:rPr>
        <w:t>Clerks</w:t>
      </w:r>
      <w:r w:rsidR="001920D8" w:rsidRPr="00DF7EB5">
        <w:rPr>
          <w:rFonts w:ascii="Arial" w:hAnsi="Arial" w:cs="Arial"/>
          <w:b/>
        </w:rPr>
        <w:t xml:space="preserve"> report to include</w:t>
      </w:r>
      <w:r w:rsidR="00861D42">
        <w:rPr>
          <w:rFonts w:ascii="Arial" w:hAnsi="Arial" w:cs="Arial"/>
          <w:b/>
        </w:rPr>
        <w:t xml:space="preserve"> </w:t>
      </w:r>
      <w:r w:rsidR="00B27475" w:rsidRPr="00DF7EB5">
        <w:rPr>
          <w:rFonts w:ascii="Arial" w:hAnsi="Arial" w:cs="Arial"/>
          <w:b/>
        </w:rPr>
        <w:t>p</w:t>
      </w:r>
      <w:r w:rsidR="00DC5D00" w:rsidRPr="00DF7EB5">
        <w:rPr>
          <w:rFonts w:ascii="Arial" w:hAnsi="Arial" w:cs="Arial"/>
          <w:b/>
        </w:rPr>
        <w:t>ayment authorisations</w:t>
      </w:r>
      <w:r w:rsidR="00F53E62">
        <w:rPr>
          <w:rFonts w:ascii="Arial" w:hAnsi="Arial" w:cs="Arial"/>
        </w:rPr>
        <w:t>.</w:t>
      </w:r>
    </w:p>
    <w:p w:rsidR="00597284" w:rsidRDefault="00597284" w:rsidP="00037BE2">
      <w:pPr>
        <w:rPr>
          <w:rFonts w:ascii="Arial" w:hAnsi="Arial" w:cs="Arial"/>
        </w:rPr>
      </w:pPr>
      <w:r>
        <w:rPr>
          <w:rFonts w:ascii="Arial" w:hAnsi="Arial" w:cs="Arial"/>
        </w:rPr>
        <w:t>Balance  £13,294 Reserve £5200 resolved the following payments made:</w:t>
      </w:r>
    </w:p>
    <w:p w:rsidR="00DF7EB5" w:rsidRDefault="00DF7EB5" w:rsidP="00037BE2">
      <w:pPr>
        <w:rPr>
          <w:rFonts w:ascii="Arial" w:hAnsi="Arial" w:cs="Arial"/>
        </w:rPr>
      </w:pPr>
      <w:r>
        <w:rPr>
          <w:rFonts w:ascii="Arial" w:hAnsi="Arial" w:cs="Arial"/>
        </w:rPr>
        <w:t>Wages</w:t>
      </w:r>
      <w:r w:rsidR="003F6AFE">
        <w:rPr>
          <w:rFonts w:ascii="Arial" w:hAnsi="Arial" w:cs="Arial"/>
        </w:rPr>
        <w:tab/>
      </w:r>
      <w:r w:rsidR="003F6AFE">
        <w:rPr>
          <w:rFonts w:ascii="Arial" w:hAnsi="Arial" w:cs="Arial"/>
        </w:rPr>
        <w:tab/>
      </w:r>
      <w:r w:rsidR="003F6AFE">
        <w:rPr>
          <w:rFonts w:ascii="Arial" w:hAnsi="Arial" w:cs="Arial"/>
        </w:rPr>
        <w:tab/>
      </w:r>
      <w:r w:rsidR="003F6AFE">
        <w:rPr>
          <w:rFonts w:ascii="Arial" w:hAnsi="Arial" w:cs="Arial"/>
        </w:rPr>
        <w:tab/>
        <w:t>£2615</w:t>
      </w:r>
      <w:r w:rsidR="003F6AFE">
        <w:rPr>
          <w:rFonts w:ascii="Arial" w:hAnsi="Arial" w:cs="Arial"/>
        </w:rPr>
        <w:tab/>
      </w:r>
      <w:r w:rsidR="003F6AFE">
        <w:rPr>
          <w:rFonts w:ascii="Arial" w:hAnsi="Arial" w:cs="Arial"/>
        </w:rPr>
        <w:tab/>
        <w:t>Wages as per contract for October</w:t>
      </w:r>
    </w:p>
    <w:p w:rsidR="00DF7EB5" w:rsidRDefault="00DF7EB5" w:rsidP="00037BE2">
      <w:pPr>
        <w:rPr>
          <w:rFonts w:ascii="Arial" w:hAnsi="Arial" w:cs="Arial"/>
        </w:rPr>
      </w:pPr>
      <w:r>
        <w:rPr>
          <w:rFonts w:ascii="Arial" w:hAnsi="Arial" w:cs="Arial"/>
        </w:rPr>
        <w:t>Fuel</w:t>
      </w:r>
      <w:r w:rsidR="003F6AFE">
        <w:rPr>
          <w:rFonts w:ascii="Arial" w:hAnsi="Arial" w:cs="Arial"/>
        </w:rPr>
        <w:tab/>
      </w:r>
      <w:r w:rsidR="003F6AFE">
        <w:rPr>
          <w:rFonts w:ascii="Arial" w:hAnsi="Arial" w:cs="Arial"/>
        </w:rPr>
        <w:tab/>
      </w:r>
      <w:r w:rsidR="003F6AFE">
        <w:rPr>
          <w:rFonts w:ascii="Arial" w:hAnsi="Arial" w:cs="Arial"/>
        </w:rPr>
        <w:tab/>
      </w:r>
      <w:r w:rsidR="003F6AFE">
        <w:rPr>
          <w:rFonts w:ascii="Arial" w:hAnsi="Arial" w:cs="Arial"/>
        </w:rPr>
        <w:tab/>
      </w:r>
      <w:r w:rsidR="003F6AFE">
        <w:rPr>
          <w:rFonts w:ascii="Arial" w:hAnsi="Arial" w:cs="Arial"/>
        </w:rPr>
        <w:tab/>
        <w:t>£   19.40</w:t>
      </w:r>
      <w:r w:rsidR="00961B74">
        <w:rPr>
          <w:rFonts w:ascii="Arial" w:hAnsi="Arial" w:cs="Arial"/>
        </w:rPr>
        <w:tab/>
      </w:r>
      <w:proofErr w:type="spellStart"/>
      <w:r w:rsidR="00961B74">
        <w:rPr>
          <w:rFonts w:ascii="Arial" w:hAnsi="Arial" w:cs="Arial"/>
        </w:rPr>
        <w:t>Grasscutting</w:t>
      </w:r>
      <w:proofErr w:type="spellEnd"/>
      <w:r w:rsidR="00961B74">
        <w:rPr>
          <w:rFonts w:ascii="Arial" w:hAnsi="Arial" w:cs="Arial"/>
        </w:rPr>
        <w:t xml:space="preserve"> machinery</w:t>
      </w:r>
    </w:p>
    <w:p w:rsidR="003F6AFE" w:rsidRDefault="003F6AFE" w:rsidP="00037BE2">
      <w:pPr>
        <w:rPr>
          <w:rFonts w:ascii="Arial" w:hAnsi="Arial" w:cs="Arial"/>
        </w:rPr>
      </w:pPr>
      <w:proofErr w:type="spellStart"/>
      <w:r>
        <w:rPr>
          <w:rFonts w:ascii="Arial" w:hAnsi="Arial" w:cs="Arial"/>
        </w:rPr>
        <w:t>Crynant</w:t>
      </w:r>
      <w:proofErr w:type="spellEnd"/>
      <w:r>
        <w:rPr>
          <w:rFonts w:ascii="Arial" w:hAnsi="Arial" w:cs="Arial"/>
        </w:rPr>
        <w:t xml:space="preserve"> Landscapes</w:t>
      </w:r>
      <w:r>
        <w:rPr>
          <w:rFonts w:ascii="Arial" w:hAnsi="Arial" w:cs="Arial"/>
        </w:rPr>
        <w:tab/>
      </w:r>
      <w:r>
        <w:rPr>
          <w:rFonts w:ascii="Arial" w:hAnsi="Arial" w:cs="Arial"/>
        </w:rPr>
        <w:tab/>
        <w:t>£ 807.20</w:t>
      </w:r>
      <w:r>
        <w:rPr>
          <w:rFonts w:ascii="Arial" w:hAnsi="Arial" w:cs="Arial"/>
        </w:rPr>
        <w:tab/>
        <w:t>Ground mainten</w:t>
      </w:r>
      <w:r w:rsidR="00961B74">
        <w:rPr>
          <w:rFonts w:ascii="Arial" w:hAnsi="Arial" w:cs="Arial"/>
        </w:rPr>
        <w:t>a</w:t>
      </w:r>
      <w:r>
        <w:rPr>
          <w:rFonts w:ascii="Arial" w:hAnsi="Arial" w:cs="Arial"/>
        </w:rPr>
        <w:t>nce Aug-Oct.</w:t>
      </w:r>
    </w:p>
    <w:p w:rsidR="003F6AFE" w:rsidRDefault="003F6AFE" w:rsidP="00037BE2">
      <w:pPr>
        <w:rPr>
          <w:rFonts w:ascii="Arial" w:hAnsi="Arial" w:cs="Arial"/>
        </w:rPr>
      </w:pPr>
      <w:r>
        <w:rPr>
          <w:rFonts w:ascii="Arial" w:hAnsi="Arial" w:cs="Arial"/>
        </w:rPr>
        <w:t>Hi Tec security</w:t>
      </w:r>
      <w:r>
        <w:rPr>
          <w:rFonts w:ascii="Arial" w:hAnsi="Arial" w:cs="Arial"/>
        </w:rPr>
        <w:tab/>
      </w:r>
      <w:r>
        <w:rPr>
          <w:rFonts w:ascii="Arial" w:hAnsi="Arial" w:cs="Arial"/>
        </w:rPr>
        <w:tab/>
      </w:r>
      <w:r>
        <w:rPr>
          <w:rFonts w:ascii="Arial" w:hAnsi="Arial" w:cs="Arial"/>
        </w:rPr>
        <w:tab/>
        <w:t>£ 324.00</w:t>
      </w:r>
      <w:r>
        <w:rPr>
          <w:rFonts w:ascii="Arial" w:hAnsi="Arial" w:cs="Arial"/>
        </w:rPr>
        <w:tab/>
        <w:t>Annual inspection fee</w:t>
      </w:r>
    </w:p>
    <w:p w:rsidR="003F6AFE" w:rsidRDefault="003F6AFE" w:rsidP="00037BE2">
      <w:pPr>
        <w:rPr>
          <w:rFonts w:ascii="Arial" w:hAnsi="Arial" w:cs="Arial"/>
        </w:rPr>
      </w:pPr>
      <w:proofErr w:type="spellStart"/>
      <w:r>
        <w:rPr>
          <w:rFonts w:ascii="Arial" w:hAnsi="Arial" w:cs="Arial"/>
        </w:rPr>
        <w:t>Powercut</w:t>
      </w:r>
      <w:proofErr w:type="spellEnd"/>
      <w:r>
        <w:rPr>
          <w:rFonts w:ascii="Arial" w:hAnsi="Arial" w:cs="Arial"/>
        </w:rPr>
        <w:tab/>
      </w:r>
      <w:r>
        <w:rPr>
          <w:rFonts w:ascii="Arial" w:hAnsi="Arial" w:cs="Arial"/>
        </w:rPr>
        <w:tab/>
      </w:r>
      <w:r>
        <w:rPr>
          <w:rFonts w:ascii="Arial" w:hAnsi="Arial" w:cs="Arial"/>
        </w:rPr>
        <w:tab/>
      </w:r>
      <w:r>
        <w:rPr>
          <w:rFonts w:ascii="Arial" w:hAnsi="Arial" w:cs="Arial"/>
        </w:rPr>
        <w:tab/>
        <w:t>£ 328.83</w:t>
      </w:r>
      <w:r>
        <w:rPr>
          <w:rFonts w:ascii="Arial" w:hAnsi="Arial" w:cs="Arial"/>
        </w:rPr>
        <w:tab/>
        <w:t>Tractor service</w:t>
      </w:r>
    </w:p>
    <w:p w:rsidR="00597284" w:rsidRDefault="00597284" w:rsidP="00037BE2">
      <w:pPr>
        <w:rPr>
          <w:rFonts w:ascii="Arial" w:hAnsi="Arial" w:cs="Arial"/>
        </w:rPr>
      </w:pPr>
      <w:r>
        <w:rPr>
          <w:rFonts w:ascii="Arial" w:hAnsi="Arial" w:cs="Arial"/>
        </w:rPr>
        <w:t>The</w:t>
      </w:r>
      <w:r w:rsidR="00DF7EB5">
        <w:rPr>
          <w:rFonts w:ascii="Arial" w:hAnsi="Arial" w:cs="Arial"/>
        </w:rPr>
        <w:t xml:space="preserve"> Clerk advised that the</w:t>
      </w:r>
      <w:r>
        <w:rPr>
          <w:rFonts w:ascii="Arial" w:hAnsi="Arial" w:cs="Arial"/>
        </w:rPr>
        <w:t xml:space="preserve"> ongoing employee consultation deferred for a further month.</w:t>
      </w:r>
    </w:p>
    <w:p w:rsidR="00597284" w:rsidRDefault="00597284" w:rsidP="00037BE2">
      <w:pPr>
        <w:rPr>
          <w:rFonts w:ascii="Arial" w:hAnsi="Arial" w:cs="Arial"/>
        </w:rPr>
      </w:pPr>
      <w:r>
        <w:rPr>
          <w:rFonts w:ascii="Arial" w:hAnsi="Arial" w:cs="Arial"/>
        </w:rPr>
        <w:t>VE Day commemorations sub-c</w:t>
      </w:r>
      <w:r w:rsidR="005D5342">
        <w:rPr>
          <w:rFonts w:ascii="Arial" w:hAnsi="Arial" w:cs="Arial"/>
        </w:rPr>
        <w:t>ommittee meeting to be organised in November.</w:t>
      </w:r>
    </w:p>
    <w:p w:rsidR="00ED18E3" w:rsidRDefault="005D5342" w:rsidP="00037BE2">
      <w:pPr>
        <w:rPr>
          <w:rFonts w:ascii="Arial" w:hAnsi="Arial" w:cs="Arial"/>
        </w:rPr>
      </w:pPr>
      <w:r>
        <w:rPr>
          <w:rFonts w:ascii="Arial" w:hAnsi="Arial" w:cs="Arial"/>
        </w:rPr>
        <w:t xml:space="preserve">The Council considered the possibility of providing a new tree for the grassed area alongside </w:t>
      </w:r>
      <w:proofErr w:type="spellStart"/>
      <w:r>
        <w:rPr>
          <w:rFonts w:ascii="Arial" w:hAnsi="Arial" w:cs="Arial"/>
        </w:rPr>
        <w:t>Saron</w:t>
      </w:r>
      <w:proofErr w:type="spellEnd"/>
      <w:r>
        <w:rPr>
          <w:rFonts w:ascii="Arial" w:hAnsi="Arial" w:cs="Arial"/>
        </w:rPr>
        <w:t xml:space="preserve"> Chapel. It was agreed that whilst this is a good position the preference is to purchase new outdoor commercial lights </w:t>
      </w:r>
      <w:r w:rsidR="00696472">
        <w:rPr>
          <w:rFonts w:ascii="Arial" w:hAnsi="Arial" w:cs="Arial"/>
        </w:rPr>
        <w:t>for the existing living tree</w:t>
      </w:r>
      <w:r w:rsidR="00861D42">
        <w:rPr>
          <w:rFonts w:ascii="Arial" w:hAnsi="Arial" w:cs="Arial"/>
        </w:rPr>
        <w:t xml:space="preserve"> </w:t>
      </w:r>
      <w:r>
        <w:rPr>
          <w:rFonts w:ascii="Arial" w:hAnsi="Arial" w:cs="Arial"/>
        </w:rPr>
        <w:t xml:space="preserve"> review again next year.  With regards to the provision of the cut tree required for St. Margaret</w:t>
      </w:r>
      <w:r w:rsidR="00DF7EB5">
        <w:rPr>
          <w:rFonts w:ascii="Arial" w:hAnsi="Arial" w:cs="Arial"/>
        </w:rPr>
        <w:t>'</w:t>
      </w:r>
      <w:r>
        <w:rPr>
          <w:rFonts w:ascii="Arial" w:hAnsi="Arial" w:cs="Arial"/>
        </w:rPr>
        <w:t>s Church, Clerk to request tree and placement by the same donors as last year.</w:t>
      </w:r>
    </w:p>
    <w:p w:rsidR="005D5342" w:rsidRDefault="009B396A" w:rsidP="00037BE2">
      <w:pPr>
        <w:rPr>
          <w:rFonts w:ascii="Arial" w:hAnsi="Arial" w:cs="Arial"/>
        </w:rPr>
      </w:pPr>
      <w:r w:rsidRPr="004A7668">
        <w:rPr>
          <w:rFonts w:ascii="Arial" w:hAnsi="Arial" w:cs="Arial"/>
          <w:b/>
        </w:rPr>
        <w:t>5</w:t>
      </w:r>
      <w:r w:rsidR="00CA1DBB" w:rsidRPr="004A7668">
        <w:rPr>
          <w:rFonts w:ascii="Arial" w:hAnsi="Arial" w:cs="Arial"/>
          <w:b/>
        </w:rPr>
        <w:t>5</w:t>
      </w:r>
      <w:r w:rsidR="004A5016">
        <w:rPr>
          <w:rFonts w:ascii="Arial" w:hAnsi="Arial" w:cs="Arial"/>
          <w:b/>
        </w:rPr>
        <w:t>5</w:t>
      </w:r>
      <w:r w:rsidR="00ED18E3" w:rsidRPr="004A7668">
        <w:rPr>
          <w:rFonts w:ascii="Arial" w:hAnsi="Arial" w:cs="Arial"/>
          <w:b/>
        </w:rPr>
        <w:t>:</w:t>
      </w:r>
      <w:r w:rsidR="00ED18E3" w:rsidRPr="004A7668">
        <w:rPr>
          <w:rFonts w:ascii="Arial" w:hAnsi="Arial" w:cs="Arial"/>
          <w:b/>
        </w:rPr>
        <w:tab/>
        <w:t xml:space="preserve">To </w:t>
      </w:r>
      <w:r w:rsidR="00B44C8E" w:rsidRPr="004A7668">
        <w:rPr>
          <w:rFonts w:ascii="Arial" w:hAnsi="Arial" w:cs="Arial"/>
          <w:b/>
        </w:rPr>
        <w:t>receive</w:t>
      </w:r>
      <w:r w:rsidR="00CA1DBB" w:rsidRPr="004A7668">
        <w:rPr>
          <w:rFonts w:ascii="Arial" w:hAnsi="Arial" w:cs="Arial"/>
          <w:b/>
        </w:rPr>
        <w:t xml:space="preserve"> progress report on Forest walk project - NRW grant</w:t>
      </w:r>
      <w:r w:rsidR="00CA1DBB">
        <w:rPr>
          <w:rFonts w:ascii="Arial" w:hAnsi="Arial" w:cs="Arial"/>
        </w:rPr>
        <w:t xml:space="preserve">. </w:t>
      </w:r>
    </w:p>
    <w:p w:rsidR="00FC26BC" w:rsidRDefault="005D5342" w:rsidP="00037BE2">
      <w:pPr>
        <w:rPr>
          <w:rFonts w:ascii="Arial" w:hAnsi="Arial" w:cs="Arial"/>
        </w:rPr>
      </w:pPr>
      <w:r>
        <w:rPr>
          <w:rFonts w:ascii="Arial" w:hAnsi="Arial" w:cs="Arial"/>
        </w:rPr>
        <w:t xml:space="preserve">Cllr.  Suzanne Waldron provided a </w:t>
      </w:r>
      <w:r w:rsidR="004A7668">
        <w:rPr>
          <w:rFonts w:ascii="Arial" w:hAnsi="Arial" w:cs="Arial"/>
        </w:rPr>
        <w:t>very informative report</w:t>
      </w:r>
      <w:r>
        <w:rPr>
          <w:rFonts w:ascii="Arial" w:hAnsi="Arial" w:cs="Arial"/>
        </w:rPr>
        <w:t xml:space="preserve"> on the Woodland Walk project.  The Council are awaiting receipt of £2255 being the third drawdown of funds from NRW. The next steps will be to receive quotations for the signposts and interpretive panels. Work will continue to clear the identified areas of the Forest and install the remaining benches and sculptures.</w:t>
      </w:r>
    </w:p>
    <w:p w:rsidR="004A7668" w:rsidRDefault="009B396A" w:rsidP="00037BE2">
      <w:pPr>
        <w:rPr>
          <w:rFonts w:ascii="Arial" w:hAnsi="Arial" w:cs="Arial"/>
          <w:b/>
        </w:rPr>
      </w:pPr>
      <w:r w:rsidRPr="004A7668">
        <w:rPr>
          <w:rFonts w:ascii="Arial" w:hAnsi="Arial" w:cs="Arial"/>
          <w:b/>
        </w:rPr>
        <w:t>5</w:t>
      </w:r>
      <w:r w:rsidR="00CA1DBB" w:rsidRPr="004A7668">
        <w:rPr>
          <w:rFonts w:ascii="Arial" w:hAnsi="Arial" w:cs="Arial"/>
          <w:b/>
        </w:rPr>
        <w:t>5</w:t>
      </w:r>
      <w:r w:rsidR="004A5016">
        <w:rPr>
          <w:rFonts w:ascii="Arial" w:hAnsi="Arial" w:cs="Arial"/>
          <w:b/>
        </w:rPr>
        <w:t>6</w:t>
      </w:r>
      <w:r w:rsidR="00FC26BC" w:rsidRPr="004A7668">
        <w:rPr>
          <w:rFonts w:ascii="Arial" w:hAnsi="Arial" w:cs="Arial"/>
          <w:b/>
        </w:rPr>
        <w:t xml:space="preserve">: </w:t>
      </w:r>
      <w:r w:rsidR="00FC26BC" w:rsidRPr="004A7668">
        <w:rPr>
          <w:rFonts w:ascii="Arial" w:hAnsi="Arial" w:cs="Arial"/>
          <w:b/>
        </w:rPr>
        <w:tab/>
        <w:t xml:space="preserve">To </w:t>
      </w:r>
      <w:r w:rsidR="00B44C8E" w:rsidRPr="004A7668">
        <w:rPr>
          <w:rFonts w:ascii="Arial" w:hAnsi="Arial" w:cs="Arial"/>
          <w:b/>
        </w:rPr>
        <w:t xml:space="preserve">consider </w:t>
      </w:r>
      <w:r w:rsidR="00582EA5" w:rsidRPr="004A7668">
        <w:rPr>
          <w:rFonts w:ascii="Arial" w:hAnsi="Arial" w:cs="Arial"/>
          <w:b/>
        </w:rPr>
        <w:t>future requirements to facilitate</w:t>
      </w:r>
      <w:r w:rsidR="000D4DA3" w:rsidRPr="004A7668">
        <w:rPr>
          <w:rFonts w:ascii="Arial" w:hAnsi="Arial" w:cs="Arial"/>
          <w:b/>
        </w:rPr>
        <w:t xml:space="preserve"> and promote</w:t>
      </w:r>
      <w:r w:rsidR="00582EA5" w:rsidRPr="004A7668">
        <w:rPr>
          <w:rFonts w:ascii="Arial" w:hAnsi="Arial" w:cs="Arial"/>
          <w:b/>
        </w:rPr>
        <w:t xml:space="preserve"> digital inclusion</w:t>
      </w:r>
      <w:r w:rsidR="000D4DA3" w:rsidRPr="004A7668">
        <w:rPr>
          <w:rFonts w:ascii="Arial" w:hAnsi="Arial" w:cs="Arial"/>
          <w:b/>
        </w:rPr>
        <w:t>.</w:t>
      </w:r>
    </w:p>
    <w:p w:rsidR="005D5342" w:rsidRDefault="005D5342" w:rsidP="00037BE2">
      <w:pPr>
        <w:rPr>
          <w:rFonts w:ascii="Arial" w:hAnsi="Arial" w:cs="Arial"/>
        </w:rPr>
      </w:pPr>
      <w:r>
        <w:rPr>
          <w:rFonts w:ascii="Arial" w:hAnsi="Arial" w:cs="Arial"/>
        </w:rPr>
        <w:t xml:space="preserve">Cllr. Sean </w:t>
      </w:r>
      <w:proofErr w:type="spellStart"/>
      <w:r>
        <w:rPr>
          <w:rFonts w:ascii="Arial" w:hAnsi="Arial" w:cs="Arial"/>
        </w:rPr>
        <w:t>Keir</w:t>
      </w:r>
      <w:proofErr w:type="spellEnd"/>
      <w:r w:rsidR="005D20BA">
        <w:rPr>
          <w:rFonts w:ascii="Arial" w:hAnsi="Arial" w:cs="Arial"/>
        </w:rPr>
        <w:t xml:space="preserve"> briefed the meeting on the need to consider</w:t>
      </w:r>
      <w:r w:rsidR="004A7668">
        <w:rPr>
          <w:rFonts w:ascii="Arial" w:hAnsi="Arial" w:cs="Arial"/>
        </w:rPr>
        <w:t xml:space="preserve"> how the Council reach out and identify any Residents who may be isolated and in need of assistance </w:t>
      </w:r>
      <w:r w:rsidR="0015301F">
        <w:rPr>
          <w:rFonts w:ascii="Arial" w:hAnsi="Arial" w:cs="Arial"/>
        </w:rPr>
        <w:t>when accessing online services</w:t>
      </w:r>
      <w:r w:rsidR="004A7668">
        <w:rPr>
          <w:rFonts w:ascii="Arial" w:hAnsi="Arial" w:cs="Arial"/>
        </w:rPr>
        <w:t>.</w:t>
      </w:r>
    </w:p>
    <w:p w:rsidR="005D5342" w:rsidRDefault="004A7668" w:rsidP="00037BE2">
      <w:pPr>
        <w:rPr>
          <w:rFonts w:ascii="Arial" w:hAnsi="Arial" w:cs="Arial"/>
        </w:rPr>
      </w:pPr>
      <w:r>
        <w:rPr>
          <w:rFonts w:ascii="Arial" w:hAnsi="Arial" w:cs="Arial"/>
        </w:rPr>
        <w:t>Clerk advised that six</w:t>
      </w:r>
      <w:r w:rsidR="005D5342">
        <w:rPr>
          <w:rFonts w:ascii="Arial" w:hAnsi="Arial" w:cs="Arial"/>
        </w:rPr>
        <w:t xml:space="preserve"> residents had </w:t>
      </w:r>
      <w:r>
        <w:rPr>
          <w:rFonts w:ascii="Arial" w:hAnsi="Arial" w:cs="Arial"/>
        </w:rPr>
        <w:t>already been</w:t>
      </w:r>
      <w:r w:rsidR="005D5342">
        <w:rPr>
          <w:rFonts w:ascii="Arial" w:hAnsi="Arial" w:cs="Arial"/>
        </w:rPr>
        <w:t xml:space="preserve"> helped to renew their bus passes</w:t>
      </w:r>
      <w:r w:rsidR="007811BA">
        <w:rPr>
          <w:rFonts w:ascii="Arial" w:hAnsi="Arial" w:cs="Arial"/>
        </w:rPr>
        <w:t xml:space="preserve"> using CCC’s</w:t>
      </w:r>
      <w:r w:rsidR="00513F59">
        <w:rPr>
          <w:rFonts w:ascii="Arial" w:hAnsi="Arial" w:cs="Arial"/>
        </w:rPr>
        <w:t xml:space="preserve"> online access and computers</w:t>
      </w:r>
      <w:r w:rsidR="005D5342">
        <w:rPr>
          <w:rFonts w:ascii="Arial" w:hAnsi="Arial" w:cs="Arial"/>
        </w:rPr>
        <w:t xml:space="preserve"> with a further request for as</w:t>
      </w:r>
      <w:r>
        <w:rPr>
          <w:rFonts w:ascii="Arial" w:hAnsi="Arial" w:cs="Arial"/>
        </w:rPr>
        <w:t>sistance received by another fifteen.</w:t>
      </w:r>
    </w:p>
    <w:p w:rsidR="00627D54" w:rsidRDefault="005D5342" w:rsidP="00037BE2">
      <w:pPr>
        <w:rPr>
          <w:rFonts w:ascii="Arial" w:hAnsi="Arial" w:cs="Arial"/>
        </w:rPr>
      </w:pPr>
      <w:r>
        <w:rPr>
          <w:rFonts w:ascii="Arial" w:hAnsi="Arial" w:cs="Arial"/>
        </w:rPr>
        <w:t xml:space="preserve">Recommended that a tightly monitored </w:t>
      </w:r>
      <w:proofErr w:type="spellStart"/>
      <w:r w:rsidR="005D20BA">
        <w:rPr>
          <w:rFonts w:ascii="Arial" w:hAnsi="Arial" w:cs="Arial"/>
        </w:rPr>
        <w:t>F</w:t>
      </w:r>
      <w:r>
        <w:rPr>
          <w:rFonts w:ascii="Arial" w:hAnsi="Arial" w:cs="Arial"/>
        </w:rPr>
        <w:t>acebook</w:t>
      </w:r>
      <w:proofErr w:type="spellEnd"/>
      <w:r>
        <w:rPr>
          <w:rFonts w:ascii="Arial" w:hAnsi="Arial" w:cs="Arial"/>
        </w:rPr>
        <w:t xml:space="preserve"> page be set up </w:t>
      </w:r>
      <w:r w:rsidR="005D20BA">
        <w:rPr>
          <w:rFonts w:ascii="Arial" w:hAnsi="Arial" w:cs="Arial"/>
        </w:rPr>
        <w:t>to allow Council to share targeted information.</w:t>
      </w:r>
      <w:r w:rsidR="004A7668">
        <w:rPr>
          <w:rFonts w:ascii="Arial" w:hAnsi="Arial" w:cs="Arial"/>
        </w:rPr>
        <w:t xml:space="preserve"> Cllr. Sean </w:t>
      </w:r>
      <w:proofErr w:type="spellStart"/>
      <w:r w:rsidR="004A7668">
        <w:rPr>
          <w:rFonts w:ascii="Arial" w:hAnsi="Arial" w:cs="Arial"/>
        </w:rPr>
        <w:t>Keir</w:t>
      </w:r>
      <w:proofErr w:type="spellEnd"/>
      <w:r w:rsidR="004A7668">
        <w:rPr>
          <w:rFonts w:ascii="Arial" w:hAnsi="Arial" w:cs="Arial"/>
        </w:rPr>
        <w:t xml:space="preserve"> to set this up on behalf of Council.</w:t>
      </w:r>
    </w:p>
    <w:p w:rsidR="000D4DA3" w:rsidRDefault="00627D54" w:rsidP="00037BE2">
      <w:pPr>
        <w:rPr>
          <w:rFonts w:ascii="Arial" w:hAnsi="Arial" w:cs="Arial"/>
        </w:rPr>
      </w:pPr>
      <w:r w:rsidRPr="004A7668">
        <w:rPr>
          <w:rFonts w:ascii="Arial" w:hAnsi="Arial" w:cs="Arial"/>
          <w:b/>
        </w:rPr>
        <w:t>5</w:t>
      </w:r>
      <w:r w:rsidR="000D4DA3" w:rsidRPr="004A7668">
        <w:rPr>
          <w:rFonts w:ascii="Arial" w:hAnsi="Arial" w:cs="Arial"/>
          <w:b/>
        </w:rPr>
        <w:t>5</w:t>
      </w:r>
      <w:r w:rsidR="004A5016">
        <w:rPr>
          <w:rFonts w:ascii="Arial" w:hAnsi="Arial" w:cs="Arial"/>
          <w:b/>
        </w:rPr>
        <w:t>7</w:t>
      </w:r>
      <w:r w:rsidRPr="004A7668">
        <w:rPr>
          <w:rFonts w:ascii="Arial" w:hAnsi="Arial" w:cs="Arial"/>
          <w:b/>
        </w:rPr>
        <w:t>:</w:t>
      </w:r>
      <w:r w:rsidRPr="004A7668">
        <w:rPr>
          <w:rFonts w:ascii="Arial" w:hAnsi="Arial" w:cs="Arial"/>
          <w:b/>
        </w:rPr>
        <w:tab/>
        <w:t xml:space="preserve">To </w:t>
      </w:r>
      <w:r w:rsidR="000D4DA3" w:rsidRPr="004A7668">
        <w:rPr>
          <w:rFonts w:ascii="Arial" w:hAnsi="Arial" w:cs="Arial"/>
          <w:b/>
        </w:rPr>
        <w:t>consider the draft report of the Independent  Remuneration Panel for Wales relating to allowances and expenses available to Community Councillors. (No changes currently proposed).</w:t>
      </w:r>
      <w:r w:rsidR="005D20BA">
        <w:rPr>
          <w:rFonts w:ascii="Arial" w:hAnsi="Arial" w:cs="Arial"/>
        </w:rPr>
        <w:t>Duly noted, no further action required.</w:t>
      </w:r>
    </w:p>
    <w:p w:rsidR="00FA26F7" w:rsidRDefault="000D4DA3" w:rsidP="00037BE2">
      <w:pPr>
        <w:rPr>
          <w:rFonts w:ascii="Arial" w:hAnsi="Arial" w:cs="Arial"/>
        </w:rPr>
      </w:pPr>
      <w:r w:rsidRPr="004A7668">
        <w:rPr>
          <w:rFonts w:ascii="Arial" w:hAnsi="Arial" w:cs="Arial"/>
          <w:b/>
        </w:rPr>
        <w:t>5</w:t>
      </w:r>
      <w:r w:rsidR="004A5016">
        <w:rPr>
          <w:rFonts w:ascii="Arial" w:hAnsi="Arial" w:cs="Arial"/>
          <w:b/>
        </w:rPr>
        <w:t>58</w:t>
      </w:r>
      <w:r w:rsidRPr="004A7668">
        <w:rPr>
          <w:rFonts w:ascii="Arial" w:hAnsi="Arial" w:cs="Arial"/>
          <w:b/>
        </w:rPr>
        <w:t>:</w:t>
      </w:r>
      <w:r w:rsidRPr="004A7668">
        <w:rPr>
          <w:rFonts w:ascii="Arial" w:hAnsi="Arial" w:cs="Arial"/>
          <w:b/>
        </w:rPr>
        <w:tab/>
        <w:t>To re</w:t>
      </w:r>
      <w:r w:rsidR="001C1811" w:rsidRPr="004A7668">
        <w:rPr>
          <w:rFonts w:ascii="Arial" w:hAnsi="Arial" w:cs="Arial"/>
          <w:b/>
        </w:rPr>
        <w:t>view</w:t>
      </w:r>
      <w:r w:rsidRPr="004A7668">
        <w:rPr>
          <w:rFonts w:ascii="Arial" w:hAnsi="Arial" w:cs="Arial"/>
          <w:b/>
        </w:rPr>
        <w:t xml:space="preserve"> information</w:t>
      </w:r>
      <w:r w:rsidR="001C1811" w:rsidRPr="004A7668">
        <w:rPr>
          <w:rFonts w:ascii="Arial" w:hAnsi="Arial" w:cs="Arial"/>
          <w:b/>
        </w:rPr>
        <w:t xml:space="preserve"> received regarding </w:t>
      </w:r>
      <w:bookmarkStart w:id="2" w:name="_GoBack"/>
      <w:bookmarkEnd w:id="2"/>
      <w:r w:rsidR="00D66481" w:rsidRPr="004A7668">
        <w:rPr>
          <w:rFonts w:ascii="Arial" w:hAnsi="Arial" w:cs="Arial"/>
          <w:b/>
        </w:rPr>
        <w:t>a</w:t>
      </w:r>
      <w:r w:rsidR="00D66481">
        <w:rPr>
          <w:rFonts w:ascii="Arial" w:hAnsi="Arial" w:cs="Arial"/>
          <w:b/>
        </w:rPr>
        <w:t xml:space="preserve"> previous</w:t>
      </w:r>
      <w:r w:rsidR="001C1811" w:rsidRPr="004A7668">
        <w:rPr>
          <w:rFonts w:ascii="Arial" w:hAnsi="Arial" w:cs="Arial"/>
          <w:b/>
        </w:rPr>
        <w:t xml:space="preserve"> proposal for a pathway between the communities of </w:t>
      </w:r>
      <w:proofErr w:type="spellStart"/>
      <w:r w:rsidR="001C1811" w:rsidRPr="004A7668">
        <w:rPr>
          <w:rFonts w:ascii="Arial" w:hAnsi="Arial" w:cs="Arial"/>
          <w:b/>
        </w:rPr>
        <w:t>Crynant</w:t>
      </w:r>
      <w:proofErr w:type="spellEnd"/>
      <w:r w:rsidR="001C1811" w:rsidRPr="004A7668">
        <w:rPr>
          <w:rFonts w:ascii="Arial" w:hAnsi="Arial" w:cs="Arial"/>
          <w:b/>
        </w:rPr>
        <w:t xml:space="preserve"> and Seven Sisters.</w:t>
      </w:r>
      <w:r w:rsidR="00765CC9">
        <w:rPr>
          <w:rFonts w:ascii="Arial" w:hAnsi="Arial" w:cs="Arial"/>
        </w:rPr>
        <w:t xml:space="preserve"> Clerk shared email on behalf of Cllr. Peter </w:t>
      </w:r>
      <w:proofErr w:type="spellStart"/>
      <w:r w:rsidR="00765CC9">
        <w:rPr>
          <w:rFonts w:ascii="Arial" w:hAnsi="Arial" w:cs="Arial"/>
        </w:rPr>
        <w:t>Shopland</w:t>
      </w:r>
      <w:proofErr w:type="spellEnd"/>
      <w:r w:rsidR="00765CC9">
        <w:rPr>
          <w:rFonts w:ascii="Arial" w:hAnsi="Arial" w:cs="Arial"/>
        </w:rPr>
        <w:t xml:space="preserve"> received from Cllr. Hunt.  </w:t>
      </w:r>
      <w:r w:rsidR="00765CC9" w:rsidRPr="004A7668">
        <w:rPr>
          <w:rFonts w:ascii="Arial" w:hAnsi="Arial" w:cs="Arial"/>
          <w:b/>
          <w:u w:val="single"/>
        </w:rPr>
        <w:t>RESOLVED</w:t>
      </w:r>
      <w:r w:rsidR="004A7668">
        <w:rPr>
          <w:rFonts w:ascii="Arial" w:hAnsi="Arial" w:cs="Arial"/>
        </w:rPr>
        <w:t>: T</w:t>
      </w:r>
      <w:r w:rsidR="00765CC9">
        <w:rPr>
          <w:rFonts w:ascii="Arial" w:hAnsi="Arial" w:cs="Arial"/>
        </w:rPr>
        <w:t xml:space="preserve">o lodge request with NPTCBC to re-consider pedestrian/cycle route between </w:t>
      </w:r>
      <w:proofErr w:type="spellStart"/>
      <w:r w:rsidR="00765CC9">
        <w:rPr>
          <w:rFonts w:ascii="Arial" w:hAnsi="Arial" w:cs="Arial"/>
        </w:rPr>
        <w:t>Crynant</w:t>
      </w:r>
      <w:proofErr w:type="spellEnd"/>
      <w:r w:rsidR="00765CC9">
        <w:rPr>
          <w:rFonts w:ascii="Arial" w:hAnsi="Arial" w:cs="Arial"/>
        </w:rPr>
        <w:t xml:space="preserve"> &amp; Nant y </w:t>
      </w:r>
      <w:proofErr w:type="spellStart"/>
      <w:r w:rsidR="00765CC9">
        <w:rPr>
          <w:rFonts w:ascii="Arial" w:hAnsi="Arial" w:cs="Arial"/>
        </w:rPr>
        <w:t>Caf</w:t>
      </w:r>
      <w:r w:rsidR="00462555">
        <w:rPr>
          <w:rFonts w:ascii="Arial" w:hAnsi="Arial" w:cs="Arial"/>
        </w:rPr>
        <w:t>an</w:t>
      </w:r>
      <w:proofErr w:type="spellEnd"/>
      <w:r w:rsidR="00765CC9">
        <w:rPr>
          <w:rFonts w:ascii="Arial" w:hAnsi="Arial" w:cs="Arial"/>
        </w:rPr>
        <w:t xml:space="preserve"> on the grounds of safety.</w:t>
      </w:r>
    </w:p>
    <w:p w:rsidR="00765CC9" w:rsidRDefault="00FA26F7" w:rsidP="00037BE2">
      <w:pPr>
        <w:rPr>
          <w:rFonts w:ascii="Arial" w:hAnsi="Arial" w:cs="Arial"/>
        </w:rPr>
      </w:pPr>
      <w:r w:rsidRPr="00462555">
        <w:rPr>
          <w:rFonts w:ascii="Arial" w:hAnsi="Arial" w:cs="Arial"/>
          <w:b/>
        </w:rPr>
        <w:t>5</w:t>
      </w:r>
      <w:r w:rsidR="004A5016">
        <w:rPr>
          <w:rFonts w:ascii="Arial" w:hAnsi="Arial" w:cs="Arial"/>
          <w:b/>
        </w:rPr>
        <w:t>59</w:t>
      </w:r>
      <w:r w:rsidRPr="00462555">
        <w:rPr>
          <w:rFonts w:ascii="Arial" w:hAnsi="Arial" w:cs="Arial"/>
          <w:b/>
        </w:rPr>
        <w:t>:</w:t>
      </w:r>
      <w:r w:rsidRPr="00462555">
        <w:rPr>
          <w:rFonts w:ascii="Arial" w:hAnsi="Arial" w:cs="Arial"/>
          <w:b/>
        </w:rPr>
        <w:tab/>
        <w:t>To consider formulation of</w:t>
      </w:r>
      <w:r w:rsidR="00FB35A4" w:rsidRPr="00462555">
        <w:rPr>
          <w:rFonts w:ascii="Arial" w:hAnsi="Arial" w:cs="Arial"/>
          <w:b/>
        </w:rPr>
        <w:t xml:space="preserve"> a</w:t>
      </w:r>
      <w:r w:rsidRPr="00462555">
        <w:rPr>
          <w:rFonts w:ascii="Arial" w:hAnsi="Arial" w:cs="Arial"/>
          <w:b/>
        </w:rPr>
        <w:t xml:space="preserve"> winter maintenance plan, including any matters to be referred to NPT liaison committee forum.</w:t>
      </w:r>
    </w:p>
    <w:p w:rsidR="00765CC9" w:rsidRDefault="00765CC9" w:rsidP="00037BE2">
      <w:pPr>
        <w:rPr>
          <w:rFonts w:ascii="Arial" w:hAnsi="Arial" w:cs="Arial"/>
        </w:rPr>
      </w:pPr>
      <w:r>
        <w:rPr>
          <w:rFonts w:ascii="Arial" w:hAnsi="Arial" w:cs="Arial"/>
        </w:rPr>
        <w:t xml:space="preserve">Agreed that Cllr. Farthing &amp; Cllr. </w:t>
      </w:r>
      <w:proofErr w:type="spellStart"/>
      <w:r>
        <w:rPr>
          <w:rFonts w:ascii="Arial" w:hAnsi="Arial" w:cs="Arial"/>
        </w:rPr>
        <w:t>Keir</w:t>
      </w:r>
      <w:proofErr w:type="spellEnd"/>
      <w:r>
        <w:rPr>
          <w:rFonts w:ascii="Arial" w:hAnsi="Arial" w:cs="Arial"/>
        </w:rPr>
        <w:t xml:space="preserve"> would meet with Clerk to formulate a schedule.</w:t>
      </w:r>
    </w:p>
    <w:p w:rsidR="00C6515E" w:rsidRDefault="00765CC9" w:rsidP="00037BE2">
      <w:pPr>
        <w:rPr>
          <w:rFonts w:ascii="Arial" w:hAnsi="Arial" w:cs="Arial"/>
        </w:rPr>
      </w:pPr>
      <w:r>
        <w:rPr>
          <w:rFonts w:ascii="Arial" w:hAnsi="Arial" w:cs="Arial"/>
        </w:rPr>
        <w:t>Clerk to confirm the</w:t>
      </w:r>
      <w:r w:rsidR="00462555">
        <w:rPr>
          <w:rFonts w:ascii="Arial" w:hAnsi="Arial" w:cs="Arial"/>
        </w:rPr>
        <w:t xml:space="preserve"> NPT maintenan</w:t>
      </w:r>
      <w:r w:rsidR="00065731">
        <w:rPr>
          <w:rFonts w:ascii="Arial" w:hAnsi="Arial" w:cs="Arial"/>
        </w:rPr>
        <w:t xml:space="preserve">ce and gritting plan for this winter </w:t>
      </w:r>
      <w:r>
        <w:rPr>
          <w:rFonts w:ascii="Arial" w:hAnsi="Arial" w:cs="Arial"/>
        </w:rPr>
        <w:t>at lia</w:t>
      </w:r>
      <w:r w:rsidR="00065731">
        <w:rPr>
          <w:rFonts w:ascii="Arial" w:hAnsi="Arial" w:cs="Arial"/>
        </w:rPr>
        <w:t>ison committee meeting.</w:t>
      </w:r>
    </w:p>
    <w:p w:rsidR="00A94126" w:rsidRDefault="009B396A" w:rsidP="00D50C3C">
      <w:pPr>
        <w:rPr>
          <w:rFonts w:ascii="Arial" w:hAnsi="Arial" w:cs="Arial"/>
          <w:lang w:eastAsia="en-GB"/>
        </w:rPr>
      </w:pPr>
      <w:r w:rsidRPr="00462555">
        <w:rPr>
          <w:rFonts w:ascii="Arial" w:hAnsi="Arial" w:cs="Arial"/>
          <w:b/>
        </w:rPr>
        <w:lastRenderedPageBreak/>
        <w:t>5</w:t>
      </w:r>
      <w:r w:rsidR="00FA26F7" w:rsidRPr="00462555">
        <w:rPr>
          <w:rFonts w:ascii="Arial" w:hAnsi="Arial" w:cs="Arial"/>
          <w:b/>
        </w:rPr>
        <w:t>6</w:t>
      </w:r>
      <w:r w:rsidR="004A5016">
        <w:rPr>
          <w:rFonts w:ascii="Arial" w:hAnsi="Arial" w:cs="Arial"/>
          <w:b/>
        </w:rPr>
        <w:t>0</w:t>
      </w:r>
      <w:r w:rsidR="005B05A0" w:rsidRPr="00462555">
        <w:rPr>
          <w:rFonts w:ascii="Arial" w:hAnsi="Arial" w:cs="Arial"/>
          <w:b/>
        </w:rPr>
        <w:t>:   Any other business</w:t>
      </w:r>
      <w:bookmarkEnd w:id="0"/>
      <w:r w:rsidR="00462555">
        <w:rPr>
          <w:rFonts w:ascii="Arial" w:hAnsi="Arial" w:cs="Arial"/>
        </w:rPr>
        <w:t xml:space="preserve">: </w:t>
      </w:r>
      <w:r w:rsidR="00065731" w:rsidRPr="00462555">
        <w:rPr>
          <w:rFonts w:ascii="Arial" w:hAnsi="Arial" w:cs="Arial"/>
          <w:lang w:eastAsia="en-GB"/>
        </w:rPr>
        <w:t>Following discussions it was agreed that the Council need to consider future project ideas</w:t>
      </w:r>
      <w:r w:rsidR="00462555">
        <w:rPr>
          <w:rFonts w:ascii="Arial" w:hAnsi="Arial" w:cs="Arial"/>
          <w:lang w:eastAsia="en-GB"/>
        </w:rPr>
        <w:t>, Councillors to submit any proposals for discussion at the next Council meeting.</w:t>
      </w:r>
      <w:r w:rsidR="004A5016">
        <w:rPr>
          <w:rFonts w:ascii="Arial" w:hAnsi="Arial" w:cs="Arial"/>
          <w:lang w:eastAsia="en-GB"/>
        </w:rPr>
        <w:t xml:space="preserve"> </w:t>
      </w:r>
    </w:p>
    <w:p w:rsidR="006F64D5" w:rsidRDefault="004A5016" w:rsidP="00D50C3C">
      <w:pPr>
        <w:rPr>
          <w:rFonts w:ascii="Arial" w:hAnsi="Arial" w:cs="Arial"/>
          <w:lang w:eastAsia="en-GB"/>
        </w:rPr>
      </w:pPr>
      <w:r>
        <w:rPr>
          <w:rFonts w:ascii="Arial" w:hAnsi="Arial" w:cs="Arial"/>
          <w:lang w:eastAsia="en-GB"/>
        </w:rPr>
        <w:t xml:space="preserve">Cllr. Roger Miles shared an update on the progress of work, received from the Contractors, on the restoration of the headgear at </w:t>
      </w:r>
      <w:proofErr w:type="spellStart"/>
      <w:r>
        <w:rPr>
          <w:rFonts w:ascii="Arial" w:hAnsi="Arial" w:cs="Arial"/>
          <w:lang w:eastAsia="en-GB"/>
        </w:rPr>
        <w:t>Cefn</w:t>
      </w:r>
      <w:proofErr w:type="spellEnd"/>
      <w:r>
        <w:rPr>
          <w:rFonts w:ascii="Arial" w:hAnsi="Arial" w:cs="Arial"/>
          <w:lang w:eastAsia="en-GB"/>
        </w:rPr>
        <w:t xml:space="preserve"> </w:t>
      </w:r>
      <w:proofErr w:type="spellStart"/>
      <w:r>
        <w:rPr>
          <w:rFonts w:ascii="Arial" w:hAnsi="Arial" w:cs="Arial"/>
          <w:lang w:eastAsia="en-GB"/>
        </w:rPr>
        <w:t>Coed</w:t>
      </w:r>
      <w:proofErr w:type="spellEnd"/>
      <w:r>
        <w:rPr>
          <w:rFonts w:ascii="Arial" w:hAnsi="Arial" w:cs="Arial"/>
          <w:lang w:eastAsia="en-GB"/>
        </w:rPr>
        <w:t xml:space="preserve">. </w:t>
      </w:r>
    </w:p>
    <w:p w:rsidR="004A5016" w:rsidRDefault="004A5016" w:rsidP="00D50C3C">
      <w:pPr>
        <w:rPr>
          <w:rFonts w:ascii="Arial" w:hAnsi="Arial" w:cs="Arial"/>
          <w:lang w:eastAsia="en-GB"/>
        </w:rPr>
      </w:pPr>
    </w:p>
    <w:p w:rsidR="004A5016" w:rsidRDefault="004A5016" w:rsidP="00D50C3C">
      <w:pPr>
        <w:rPr>
          <w:rFonts w:ascii="Arial" w:hAnsi="Arial" w:cs="Arial"/>
          <w:lang w:eastAsia="en-GB"/>
        </w:rPr>
      </w:pPr>
    </w:p>
    <w:p w:rsidR="004A5016" w:rsidRDefault="004A5016" w:rsidP="00D50C3C">
      <w:pPr>
        <w:rPr>
          <w:rFonts w:ascii="Arial" w:hAnsi="Arial" w:cs="Arial"/>
          <w:lang w:eastAsia="en-GB"/>
        </w:rPr>
      </w:pPr>
      <w:r>
        <w:rPr>
          <w:rFonts w:ascii="Arial" w:hAnsi="Arial" w:cs="Arial"/>
          <w:lang w:eastAsia="en-GB"/>
        </w:rPr>
        <w:t>There was no further business and the meeting closed 19:45</w:t>
      </w:r>
    </w:p>
    <w:p w:rsidR="006A52D4" w:rsidRDefault="006A52D4" w:rsidP="00D50C3C">
      <w:pPr>
        <w:rPr>
          <w:rFonts w:ascii="Arial" w:hAnsi="Arial" w:cs="Arial"/>
          <w:lang w:eastAsia="en-GB"/>
        </w:rPr>
      </w:pPr>
    </w:p>
    <w:p w:rsidR="006A52D4" w:rsidRDefault="006A52D4" w:rsidP="00D50C3C">
      <w:pPr>
        <w:rPr>
          <w:rFonts w:ascii="Arial" w:hAnsi="Arial" w:cs="Arial"/>
          <w:lang w:eastAsia="en-GB"/>
        </w:rPr>
      </w:pPr>
    </w:p>
    <w:p w:rsidR="00D31B2C" w:rsidRDefault="00D31B2C" w:rsidP="00D50C3C">
      <w:pPr>
        <w:rPr>
          <w:rFonts w:ascii="Arial" w:hAnsi="Arial" w:cs="Arial"/>
          <w:lang w:eastAsia="en-GB"/>
        </w:rPr>
      </w:pPr>
    </w:p>
    <w:p w:rsidR="00D31B2C" w:rsidRPr="00462555" w:rsidRDefault="00D31B2C" w:rsidP="00D50C3C">
      <w:pPr>
        <w:rPr>
          <w:rFonts w:ascii="Arial" w:hAnsi="Arial" w:cs="Arial"/>
          <w:lang w:eastAsia="en-GB"/>
        </w:rPr>
      </w:pPr>
    </w:p>
    <w:p w:rsidR="006F64D5" w:rsidRDefault="006F64D5" w:rsidP="00D50C3C">
      <w:pPr>
        <w:rPr>
          <w:rFonts w:ascii="Times New Roman" w:hAnsi="Times New Roman"/>
          <w:lang w:eastAsia="en-GB"/>
        </w:rPr>
      </w:pPr>
    </w:p>
    <w:p w:rsidR="006F64D5" w:rsidRDefault="006F64D5" w:rsidP="00D50C3C">
      <w:pPr>
        <w:rPr>
          <w:rFonts w:ascii="Times New Roman" w:hAnsi="Times New Roman"/>
          <w:lang w:eastAsia="en-GB"/>
        </w:rPr>
      </w:pPr>
    </w:p>
    <w:p w:rsidR="001C1811" w:rsidRPr="001C1811" w:rsidRDefault="000D4DA3" w:rsidP="001C1811">
      <w:pPr>
        <w:spacing w:before="100" w:beforeAutospacing="1" w:after="100" w:afterAutospacing="1"/>
        <w:rPr>
          <w:rFonts w:ascii="Times New Roman" w:hAnsi="Times New Roman"/>
          <w:lang w:eastAsia="en-GB"/>
        </w:rPr>
      </w:pPr>
      <w:r>
        <w:rPr>
          <w:rFonts w:ascii="Times New Roman" w:hAnsi="Times New Roman"/>
          <w:lang w:eastAsia="en-GB"/>
        </w:rPr>
        <w:t>County Councillor Harris Report:</w:t>
      </w:r>
    </w:p>
    <w:p w:rsidR="001C1811" w:rsidRPr="001C1811" w:rsidRDefault="001C1811" w:rsidP="001C1811">
      <w:pPr>
        <w:spacing w:before="100" w:beforeAutospacing="1" w:after="100" w:afterAutospacing="1"/>
        <w:rPr>
          <w:rFonts w:ascii="Times New Roman" w:hAnsi="Times New Roman"/>
          <w:lang w:eastAsia="en-GB"/>
        </w:rPr>
      </w:pPr>
      <w:r w:rsidRPr="001C1811">
        <w:rPr>
          <w:rFonts w:ascii="Times New Roman" w:hAnsi="Times New Roman"/>
          <w:lang w:eastAsia="en-GB"/>
        </w:rPr>
        <w:t xml:space="preserve"> ROSPA approved gate grant, is in front of cabinet on Wednesday 30 </w:t>
      </w:r>
      <w:proofErr w:type="spellStart"/>
      <w:r w:rsidRPr="001C1811">
        <w:rPr>
          <w:rFonts w:ascii="Times New Roman" w:hAnsi="Times New Roman"/>
          <w:lang w:eastAsia="en-GB"/>
        </w:rPr>
        <w:t>th</w:t>
      </w:r>
      <w:proofErr w:type="spellEnd"/>
      <w:r w:rsidRPr="001C1811">
        <w:rPr>
          <w:rFonts w:ascii="Times New Roman" w:hAnsi="Times New Roman"/>
          <w:lang w:eastAsia="en-GB"/>
        </w:rPr>
        <w:t xml:space="preserve"> October. So </w:t>
      </w:r>
      <w:proofErr w:type="spellStart"/>
      <w:r w:rsidRPr="001C1811">
        <w:rPr>
          <w:rFonts w:ascii="Times New Roman" w:hAnsi="Times New Roman"/>
          <w:lang w:eastAsia="en-GB"/>
        </w:rPr>
        <w:t>hopefully,I</w:t>
      </w:r>
      <w:proofErr w:type="spellEnd"/>
      <w:r w:rsidRPr="001C1811">
        <w:rPr>
          <w:rFonts w:ascii="Times New Roman" w:hAnsi="Times New Roman"/>
          <w:lang w:eastAsia="en-GB"/>
        </w:rPr>
        <w:t xml:space="preserve"> will be able to tell you on Thursday 31 </w:t>
      </w:r>
      <w:proofErr w:type="spellStart"/>
      <w:r w:rsidRPr="001C1811">
        <w:rPr>
          <w:rFonts w:ascii="Times New Roman" w:hAnsi="Times New Roman"/>
          <w:lang w:eastAsia="en-GB"/>
        </w:rPr>
        <w:t>st</w:t>
      </w:r>
      <w:proofErr w:type="spellEnd"/>
      <w:r w:rsidRPr="001C1811">
        <w:rPr>
          <w:rFonts w:ascii="Times New Roman" w:hAnsi="Times New Roman"/>
          <w:lang w:eastAsia="en-GB"/>
        </w:rPr>
        <w:t xml:space="preserve"> October, if this grant has been approved.</w:t>
      </w:r>
    </w:p>
    <w:p w:rsidR="001C1811" w:rsidRPr="001C1811" w:rsidRDefault="001C1811" w:rsidP="001C1811">
      <w:pPr>
        <w:spacing w:before="100" w:beforeAutospacing="1" w:after="100" w:afterAutospacing="1"/>
        <w:rPr>
          <w:rFonts w:ascii="Times New Roman" w:hAnsi="Times New Roman"/>
          <w:lang w:eastAsia="en-GB"/>
        </w:rPr>
      </w:pPr>
      <w:r w:rsidRPr="001C1811">
        <w:rPr>
          <w:rFonts w:ascii="Times New Roman" w:hAnsi="Times New Roman"/>
          <w:lang w:eastAsia="en-GB"/>
        </w:rPr>
        <w:t xml:space="preserve"> Welfare Hall – I have had no contact with the owner of the property next door. I </w:t>
      </w:r>
      <w:proofErr w:type="spellStart"/>
      <w:r w:rsidRPr="001C1811">
        <w:rPr>
          <w:rFonts w:ascii="Times New Roman" w:hAnsi="Times New Roman"/>
          <w:lang w:eastAsia="en-GB"/>
        </w:rPr>
        <w:t>havelogged</w:t>
      </w:r>
      <w:proofErr w:type="spellEnd"/>
      <w:r w:rsidRPr="001C1811">
        <w:rPr>
          <w:rFonts w:ascii="Times New Roman" w:hAnsi="Times New Roman"/>
          <w:lang w:eastAsia="en-GB"/>
        </w:rPr>
        <w:t xml:space="preserve"> a complaint regarding the state of the building and below is the reply:-In response to your enquiry relating to the former Miners Welfare Hall in Station Road, </w:t>
      </w:r>
      <w:proofErr w:type="spellStart"/>
      <w:r w:rsidRPr="001C1811">
        <w:rPr>
          <w:rFonts w:ascii="Times New Roman" w:hAnsi="Times New Roman"/>
          <w:lang w:eastAsia="en-GB"/>
        </w:rPr>
        <w:t>Crynant</w:t>
      </w:r>
      <w:proofErr w:type="spellEnd"/>
      <w:r w:rsidRPr="001C1811">
        <w:rPr>
          <w:rFonts w:ascii="Times New Roman" w:hAnsi="Times New Roman"/>
          <w:lang w:eastAsia="en-GB"/>
        </w:rPr>
        <w:t xml:space="preserve">, </w:t>
      </w:r>
      <w:proofErr w:type="spellStart"/>
      <w:r w:rsidRPr="001C1811">
        <w:rPr>
          <w:rFonts w:ascii="Times New Roman" w:hAnsi="Times New Roman"/>
          <w:lang w:eastAsia="en-GB"/>
        </w:rPr>
        <w:t>NPTBuilding</w:t>
      </w:r>
      <w:proofErr w:type="spellEnd"/>
      <w:r w:rsidRPr="001C1811">
        <w:rPr>
          <w:rFonts w:ascii="Times New Roman" w:hAnsi="Times New Roman"/>
          <w:lang w:eastAsia="en-GB"/>
        </w:rPr>
        <w:t xml:space="preserve"> Inspector has visited the site and provided photographs of the empty boarded up </w:t>
      </w:r>
      <w:proofErr w:type="spellStart"/>
      <w:r w:rsidRPr="001C1811">
        <w:rPr>
          <w:rFonts w:ascii="Times New Roman" w:hAnsi="Times New Roman"/>
          <w:lang w:eastAsia="en-GB"/>
        </w:rPr>
        <w:t>building.The</w:t>
      </w:r>
      <w:proofErr w:type="spellEnd"/>
      <w:r w:rsidRPr="001C1811">
        <w:rPr>
          <w:rFonts w:ascii="Times New Roman" w:hAnsi="Times New Roman"/>
          <w:lang w:eastAsia="en-GB"/>
        </w:rPr>
        <w:t xml:space="preserve"> overall condition of the building does not currently warrant any action under our legislation(section 215 notice) however, the complaint appears to be that of water ingress from the </w:t>
      </w:r>
      <w:proofErr w:type="spellStart"/>
      <w:r w:rsidRPr="001C1811">
        <w:rPr>
          <w:rFonts w:ascii="Times New Roman" w:hAnsi="Times New Roman"/>
          <w:lang w:eastAsia="en-GB"/>
        </w:rPr>
        <w:t>buildinginto</w:t>
      </w:r>
      <w:proofErr w:type="spellEnd"/>
      <w:r w:rsidRPr="001C1811">
        <w:rPr>
          <w:rFonts w:ascii="Times New Roman" w:hAnsi="Times New Roman"/>
          <w:lang w:eastAsia="en-GB"/>
        </w:rPr>
        <w:t xml:space="preserve"> neighbouring gardens. Unfortunately, this is a private civil matter which the complainants </w:t>
      </w:r>
      <w:proofErr w:type="spellStart"/>
      <w:r w:rsidRPr="001C1811">
        <w:rPr>
          <w:rFonts w:ascii="Times New Roman" w:hAnsi="Times New Roman"/>
          <w:lang w:eastAsia="en-GB"/>
        </w:rPr>
        <w:t>willneed</w:t>
      </w:r>
      <w:proofErr w:type="spellEnd"/>
      <w:r w:rsidRPr="001C1811">
        <w:rPr>
          <w:rFonts w:ascii="Times New Roman" w:hAnsi="Times New Roman"/>
          <w:lang w:eastAsia="en-GB"/>
        </w:rPr>
        <w:t xml:space="preserve"> to action with the owner of the building. The Local Authority have no control/jurisdiction </w:t>
      </w:r>
      <w:proofErr w:type="spellStart"/>
      <w:r w:rsidRPr="001C1811">
        <w:rPr>
          <w:rFonts w:ascii="Times New Roman" w:hAnsi="Times New Roman"/>
          <w:lang w:eastAsia="en-GB"/>
        </w:rPr>
        <w:t>oversuch</w:t>
      </w:r>
      <w:proofErr w:type="spellEnd"/>
      <w:r w:rsidRPr="001C1811">
        <w:rPr>
          <w:rFonts w:ascii="Times New Roman" w:hAnsi="Times New Roman"/>
          <w:lang w:eastAsia="en-GB"/>
        </w:rPr>
        <w:t xml:space="preserve"> occurrences other than on new </w:t>
      </w:r>
      <w:proofErr w:type="spellStart"/>
      <w:r w:rsidRPr="001C1811">
        <w:rPr>
          <w:rFonts w:ascii="Times New Roman" w:hAnsi="Times New Roman"/>
          <w:lang w:eastAsia="en-GB"/>
        </w:rPr>
        <w:t>builds.I</w:t>
      </w:r>
      <w:proofErr w:type="spellEnd"/>
      <w:r w:rsidRPr="001C1811">
        <w:rPr>
          <w:rFonts w:ascii="Times New Roman" w:hAnsi="Times New Roman"/>
          <w:lang w:eastAsia="en-GB"/>
        </w:rPr>
        <w:t xml:space="preserve"> have had another email since the above from Environmental Health Technical Officer who </w:t>
      </w:r>
      <w:proofErr w:type="spellStart"/>
      <w:r w:rsidRPr="001C1811">
        <w:rPr>
          <w:rFonts w:ascii="Times New Roman" w:hAnsi="Times New Roman"/>
          <w:lang w:eastAsia="en-GB"/>
        </w:rPr>
        <w:t>hasstated</w:t>
      </w:r>
      <w:proofErr w:type="spellEnd"/>
      <w:r w:rsidRPr="001C1811">
        <w:rPr>
          <w:rFonts w:ascii="Times New Roman" w:hAnsi="Times New Roman"/>
          <w:lang w:eastAsia="en-GB"/>
        </w:rPr>
        <w:t xml:space="preserve"> that she is on leave half term week, but will make some enquires about this property on </w:t>
      </w:r>
      <w:proofErr w:type="spellStart"/>
      <w:r w:rsidRPr="001C1811">
        <w:rPr>
          <w:rFonts w:ascii="Times New Roman" w:hAnsi="Times New Roman"/>
          <w:lang w:eastAsia="en-GB"/>
        </w:rPr>
        <w:t>herreturn</w:t>
      </w:r>
      <w:proofErr w:type="spellEnd"/>
      <w:r w:rsidRPr="001C1811">
        <w:rPr>
          <w:rFonts w:ascii="Times New Roman" w:hAnsi="Times New Roman"/>
          <w:lang w:eastAsia="en-GB"/>
        </w:rPr>
        <w:t xml:space="preserve">. So I will wait to see what she comes back with. As the complainant has not contacted </w:t>
      </w:r>
      <w:proofErr w:type="spellStart"/>
      <w:r w:rsidRPr="001C1811">
        <w:rPr>
          <w:rFonts w:ascii="Times New Roman" w:hAnsi="Times New Roman"/>
          <w:lang w:eastAsia="en-GB"/>
        </w:rPr>
        <w:t>mebut</w:t>
      </w:r>
      <w:proofErr w:type="spellEnd"/>
      <w:r w:rsidRPr="001C1811">
        <w:rPr>
          <w:rFonts w:ascii="Times New Roman" w:hAnsi="Times New Roman"/>
          <w:lang w:eastAsia="en-GB"/>
        </w:rPr>
        <w:t xml:space="preserve"> the Community Council I will leave you to pass my comments on. If the complainant has </w:t>
      </w:r>
      <w:proofErr w:type="spellStart"/>
      <w:r w:rsidRPr="001C1811">
        <w:rPr>
          <w:rFonts w:ascii="Times New Roman" w:hAnsi="Times New Roman"/>
          <w:lang w:eastAsia="en-GB"/>
        </w:rPr>
        <w:t>anyfuture</w:t>
      </w:r>
      <w:proofErr w:type="spellEnd"/>
      <w:r w:rsidRPr="001C1811">
        <w:rPr>
          <w:rFonts w:ascii="Times New Roman" w:hAnsi="Times New Roman"/>
          <w:lang w:eastAsia="en-GB"/>
        </w:rPr>
        <w:t xml:space="preserve"> issues I would advise he contacts me direct.</w:t>
      </w:r>
    </w:p>
    <w:p w:rsidR="001C1811" w:rsidRPr="001C1811" w:rsidRDefault="001C1811" w:rsidP="001C1811">
      <w:pPr>
        <w:spacing w:before="100" w:beforeAutospacing="1" w:after="100" w:afterAutospacing="1"/>
        <w:rPr>
          <w:rFonts w:ascii="Times New Roman" w:hAnsi="Times New Roman"/>
          <w:lang w:eastAsia="en-GB"/>
        </w:rPr>
      </w:pPr>
      <w:r w:rsidRPr="001C1811">
        <w:rPr>
          <w:rFonts w:ascii="Times New Roman" w:hAnsi="Times New Roman"/>
          <w:lang w:eastAsia="en-GB"/>
        </w:rPr>
        <w:t xml:space="preserve"> Weeds </w:t>
      </w:r>
      <w:proofErr w:type="spellStart"/>
      <w:r w:rsidRPr="001C1811">
        <w:rPr>
          <w:rFonts w:ascii="Times New Roman" w:hAnsi="Times New Roman"/>
          <w:lang w:eastAsia="en-GB"/>
        </w:rPr>
        <w:t>Cefn</w:t>
      </w:r>
      <w:proofErr w:type="spellEnd"/>
      <w:r w:rsidRPr="001C1811">
        <w:rPr>
          <w:rFonts w:ascii="Times New Roman" w:hAnsi="Times New Roman"/>
          <w:lang w:eastAsia="en-GB"/>
        </w:rPr>
        <w:t xml:space="preserve"> </w:t>
      </w:r>
      <w:proofErr w:type="spellStart"/>
      <w:r w:rsidRPr="001C1811">
        <w:rPr>
          <w:rFonts w:ascii="Times New Roman" w:hAnsi="Times New Roman"/>
          <w:lang w:eastAsia="en-GB"/>
        </w:rPr>
        <w:t>Coed</w:t>
      </w:r>
      <w:proofErr w:type="spellEnd"/>
      <w:r w:rsidRPr="001C1811">
        <w:rPr>
          <w:rFonts w:ascii="Times New Roman" w:hAnsi="Times New Roman"/>
          <w:lang w:eastAsia="en-GB"/>
        </w:rPr>
        <w:t xml:space="preserve"> and the pavement outside the cemetery. No, it was not too late to </w:t>
      </w:r>
      <w:proofErr w:type="spellStart"/>
      <w:r w:rsidRPr="001C1811">
        <w:rPr>
          <w:rFonts w:ascii="Times New Roman" w:hAnsi="Times New Roman"/>
          <w:lang w:eastAsia="en-GB"/>
        </w:rPr>
        <w:t>putthese</w:t>
      </w:r>
      <w:proofErr w:type="spellEnd"/>
      <w:r w:rsidRPr="001C1811">
        <w:rPr>
          <w:rFonts w:ascii="Times New Roman" w:hAnsi="Times New Roman"/>
          <w:lang w:eastAsia="en-GB"/>
        </w:rPr>
        <w:t xml:space="preserve"> on the list when requested. The work that was being undertaken at the time </w:t>
      </w:r>
      <w:proofErr w:type="spellStart"/>
      <w:r w:rsidRPr="001C1811">
        <w:rPr>
          <w:rFonts w:ascii="Times New Roman" w:hAnsi="Times New Roman"/>
          <w:lang w:eastAsia="en-GB"/>
        </w:rPr>
        <w:t>wasmainly</w:t>
      </w:r>
      <w:proofErr w:type="spellEnd"/>
      <w:r w:rsidRPr="001C1811">
        <w:rPr>
          <w:rFonts w:ascii="Times New Roman" w:hAnsi="Times New Roman"/>
          <w:lang w:eastAsia="en-GB"/>
        </w:rPr>
        <w:t xml:space="preserve"> grass </w:t>
      </w:r>
      <w:proofErr w:type="spellStart"/>
      <w:r w:rsidRPr="001C1811">
        <w:rPr>
          <w:rFonts w:ascii="Times New Roman" w:hAnsi="Times New Roman"/>
          <w:lang w:eastAsia="en-GB"/>
        </w:rPr>
        <w:t>strimming</w:t>
      </w:r>
      <w:proofErr w:type="spellEnd"/>
      <w:r w:rsidRPr="001C1811">
        <w:rPr>
          <w:rFonts w:ascii="Times New Roman" w:hAnsi="Times New Roman"/>
          <w:lang w:eastAsia="en-GB"/>
        </w:rPr>
        <w:t xml:space="preserve"> cutting and general tidying up. The area by the cemetery </w:t>
      </w:r>
      <w:proofErr w:type="spellStart"/>
      <w:r w:rsidRPr="001C1811">
        <w:rPr>
          <w:rFonts w:ascii="Times New Roman" w:hAnsi="Times New Roman"/>
          <w:lang w:eastAsia="en-GB"/>
        </w:rPr>
        <w:t>neededthe</w:t>
      </w:r>
      <w:proofErr w:type="spellEnd"/>
      <w:r w:rsidRPr="001C1811">
        <w:rPr>
          <w:rFonts w:ascii="Times New Roman" w:hAnsi="Times New Roman"/>
          <w:lang w:eastAsia="en-GB"/>
        </w:rPr>
        <w:t xml:space="preserve"> pavement cleaner and </w:t>
      </w:r>
      <w:proofErr w:type="spellStart"/>
      <w:r w:rsidRPr="001C1811">
        <w:rPr>
          <w:rFonts w:ascii="Times New Roman" w:hAnsi="Times New Roman"/>
          <w:lang w:eastAsia="en-GB"/>
        </w:rPr>
        <w:t>Cefn</w:t>
      </w:r>
      <w:proofErr w:type="spellEnd"/>
      <w:r w:rsidRPr="001C1811">
        <w:rPr>
          <w:rFonts w:ascii="Times New Roman" w:hAnsi="Times New Roman"/>
          <w:lang w:eastAsia="en-GB"/>
        </w:rPr>
        <w:t xml:space="preserve"> </w:t>
      </w:r>
      <w:proofErr w:type="spellStart"/>
      <w:r w:rsidRPr="001C1811">
        <w:rPr>
          <w:rFonts w:ascii="Times New Roman" w:hAnsi="Times New Roman"/>
          <w:lang w:eastAsia="en-GB"/>
        </w:rPr>
        <w:t>Coed</w:t>
      </w:r>
      <w:proofErr w:type="spellEnd"/>
      <w:r w:rsidRPr="001C1811">
        <w:rPr>
          <w:rFonts w:ascii="Times New Roman" w:hAnsi="Times New Roman"/>
          <w:lang w:eastAsia="en-GB"/>
        </w:rPr>
        <w:t xml:space="preserve"> needed the weeds to be sprayed so different </w:t>
      </w:r>
      <w:proofErr w:type="spellStart"/>
      <w:r w:rsidRPr="001C1811">
        <w:rPr>
          <w:rFonts w:ascii="Times New Roman" w:hAnsi="Times New Roman"/>
          <w:lang w:eastAsia="en-GB"/>
        </w:rPr>
        <w:t>workteams</w:t>
      </w:r>
      <w:proofErr w:type="spellEnd"/>
      <w:r w:rsidRPr="001C1811">
        <w:rPr>
          <w:rFonts w:ascii="Times New Roman" w:hAnsi="Times New Roman"/>
          <w:lang w:eastAsia="en-GB"/>
        </w:rPr>
        <w:t xml:space="preserve">. Moving on, the cemetery has had the sweeper out and the weeds at the colliery </w:t>
      </w:r>
      <w:proofErr w:type="spellStart"/>
      <w:r w:rsidRPr="001C1811">
        <w:rPr>
          <w:rFonts w:ascii="Times New Roman" w:hAnsi="Times New Roman"/>
          <w:lang w:eastAsia="en-GB"/>
        </w:rPr>
        <w:t>cut.The</w:t>
      </w:r>
      <w:proofErr w:type="spellEnd"/>
      <w:r w:rsidRPr="001C1811">
        <w:rPr>
          <w:rFonts w:ascii="Times New Roman" w:hAnsi="Times New Roman"/>
          <w:lang w:eastAsia="en-GB"/>
        </w:rPr>
        <w:t xml:space="preserve"> weeds at the colliery were cut on this occasion because it looks like the second round </w:t>
      </w:r>
      <w:proofErr w:type="spellStart"/>
      <w:r w:rsidRPr="001C1811">
        <w:rPr>
          <w:rFonts w:ascii="Times New Roman" w:hAnsi="Times New Roman"/>
          <w:lang w:eastAsia="en-GB"/>
        </w:rPr>
        <w:t>ofweed</w:t>
      </w:r>
      <w:proofErr w:type="spellEnd"/>
      <w:r w:rsidRPr="001C1811">
        <w:rPr>
          <w:rFonts w:ascii="Times New Roman" w:hAnsi="Times New Roman"/>
          <w:lang w:eastAsia="en-GB"/>
        </w:rPr>
        <w:t xml:space="preserve"> killer was not undertaken. The first one was done, but the second forgotten. So </w:t>
      </w:r>
      <w:proofErr w:type="spellStart"/>
      <w:r w:rsidRPr="001C1811">
        <w:rPr>
          <w:rFonts w:ascii="Times New Roman" w:hAnsi="Times New Roman"/>
          <w:lang w:eastAsia="en-GB"/>
        </w:rPr>
        <w:t>thisis</w:t>
      </w:r>
      <w:proofErr w:type="spellEnd"/>
      <w:r w:rsidRPr="001C1811">
        <w:rPr>
          <w:rFonts w:ascii="Times New Roman" w:hAnsi="Times New Roman"/>
          <w:lang w:eastAsia="en-GB"/>
        </w:rPr>
        <w:t xml:space="preserve"> probably why the area was a mess. It has now been done, and also a few other areas </w:t>
      </w:r>
      <w:proofErr w:type="spellStart"/>
      <w:r w:rsidRPr="001C1811">
        <w:rPr>
          <w:rFonts w:ascii="Times New Roman" w:hAnsi="Times New Roman"/>
          <w:lang w:eastAsia="en-GB"/>
        </w:rPr>
        <w:t>thatwere</w:t>
      </w:r>
      <w:proofErr w:type="spellEnd"/>
      <w:r w:rsidRPr="001C1811">
        <w:rPr>
          <w:rFonts w:ascii="Times New Roman" w:hAnsi="Times New Roman"/>
          <w:lang w:eastAsia="en-GB"/>
        </w:rPr>
        <w:t xml:space="preserve"> looking unsightly. Leaves on the Star hill have been cleared, keeping an eye on </w:t>
      </w:r>
      <w:proofErr w:type="spellStart"/>
      <w:r w:rsidRPr="001C1811">
        <w:rPr>
          <w:rFonts w:ascii="Times New Roman" w:hAnsi="Times New Roman"/>
          <w:lang w:eastAsia="en-GB"/>
        </w:rPr>
        <w:t>thearea</w:t>
      </w:r>
      <w:proofErr w:type="spellEnd"/>
      <w:r w:rsidRPr="001C1811">
        <w:rPr>
          <w:rFonts w:ascii="Times New Roman" w:hAnsi="Times New Roman"/>
          <w:lang w:eastAsia="en-GB"/>
        </w:rPr>
        <w:t>.</w:t>
      </w:r>
    </w:p>
    <w:p w:rsidR="001C1811" w:rsidRPr="001C1811" w:rsidRDefault="001C1811" w:rsidP="001C1811">
      <w:pPr>
        <w:spacing w:before="100" w:beforeAutospacing="1" w:after="100" w:afterAutospacing="1"/>
        <w:rPr>
          <w:rFonts w:ascii="Times New Roman" w:hAnsi="Times New Roman"/>
          <w:lang w:eastAsia="en-GB"/>
        </w:rPr>
      </w:pPr>
      <w:r w:rsidRPr="001C1811">
        <w:rPr>
          <w:rFonts w:ascii="Times New Roman" w:hAnsi="Times New Roman"/>
          <w:lang w:eastAsia="en-GB"/>
        </w:rPr>
        <w:t xml:space="preserve"> We are having two new bus-stops, one by The Square and one by </w:t>
      </w:r>
      <w:proofErr w:type="spellStart"/>
      <w:r w:rsidRPr="001C1811">
        <w:rPr>
          <w:rFonts w:ascii="Times New Roman" w:hAnsi="Times New Roman"/>
          <w:lang w:eastAsia="en-GB"/>
        </w:rPr>
        <w:t>Tre-forgan</w:t>
      </w:r>
      <w:proofErr w:type="spellEnd"/>
      <w:r w:rsidRPr="001C1811">
        <w:rPr>
          <w:rFonts w:ascii="Times New Roman" w:hAnsi="Times New Roman"/>
          <w:lang w:eastAsia="en-GB"/>
        </w:rPr>
        <w:t xml:space="preserve">. The </w:t>
      </w:r>
      <w:proofErr w:type="spellStart"/>
      <w:r w:rsidRPr="001C1811">
        <w:rPr>
          <w:rFonts w:ascii="Times New Roman" w:hAnsi="Times New Roman"/>
          <w:lang w:eastAsia="en-GB"/>
        </w:rPr>
        <w:t>Tre-forgan</w:t>
      </w:r>
      <w:proofErr w:type="spellEnd"/>
      <w:r w:rsidRPr="001C1811">
        <w:rPr>
          <w:rFonts w:ascii="Times New Roman" w:hAnsi="Times New Roman"/>
          <w:lang w:eastAsia="en-GB"/>
        </w:rPr>
        <w:t xml:space="preserve"> bus-stop is in a bad state. Why I am bringing this up is that we are about to have </w:t>
      </w:r>
      <w:proofErr w:type="spellStart"/>
      <w:r w:rsidRPr="001C1811">
        <w:rPr>
          <w:rFonts w:ascii="Times New Roman" w:hAnsi="Times New Roman"/>
          <w:lang w:eastAsia="en-GB"/>
        </w:rPr>
        <w:t>ageneral</w:t>
      </w:r>
      <w:proofErr w:type="spellEnd"/>
      <w:r w:rsidRPr="001C1811">
        <w:rPr>
          <w:rFonts w:ascii="Times New Roman" w:hAnsi="Times New Roman"/>
          <w:lang w:eastAsia="en-GB"/>
        </w:rPr>
        <w:t xml:space="preserve"> clean of all the bus-stops in the village and the street signs. So hopefully a </w:t>
      </w:r>
      <w:proofErr w:type="spellStart"/>
      <w:r w:rsidRPr="001C1811">
        <w:rPr>
          <w:rFonts w:ascii="Times New Roman" w:hAnsi="Times New Roman"/>
          <w:lang w:eastAsia="en-GB"/>
        </w:rPr>
        <w:t>goodstart</w:t>
      </w:r>
      <w:proofErr w:type="spellEnd"/>
      <w:r w:rsidRPr="001C1811">
        <w:rPr>
          <w:rFonts w:ascii="Times New Roman" w:hAnsi="Times New Roman"/>
          <w:lang w:eastAsia="en-GB"/>
        </w:rPr>
        <w:t xml:space="preserve"> going into the winter.</w:t>
      </w:r>
    </w:p>
    <w:p w:rsidR="001C1811" w:rsidRPr="001C1811" w:rsidRDefault="001C1811" w:rsidP="001C1811">
      <w:pPr>
        <w:spacing w:before="100" w:beforeAutospacing="1" w:after="100" w:afterAutospacing="1"/>
        <w:rPr>
          <w:rFonts w:ascii="Times New Roman" w:hAnsi="Times New Roman"/>
          <w:lang w:eastAsia="en-GB"/>
        </w:rPr>
      </w:pPr>
      <w:r w:rsidRPr="001C1811">
        <w:rPr>
          <w:rFonts w:ascii="Times New Roman" w:hAnsi="Times New Roman"/>
          <w:lang w:eastAsia="en-GB"/>
        </w:rPr>
        <w:t xml:space="preserve"> I have spoken to my zone supervisor regarding the drop curb at the public convenience. </w:t>
      </w:r>
      <w:proofErr w:type="spellStart"/>
      <w:r w:rsidRPr="001C1811">
        <w:rPr>
          <w:rFonts w:ascii="Times New Roman" w:hAnsi="Times New Roman"/>
          <w:lang w:eastAsia="en-GB"/>
        </w:rPr>
        <w:t>Iwill</w:t>
      </w:r>
      <w:proofErr w:type="spellEnd"/>
      <w:r w:rsidRPr="001C1811">
        <w:rPr>
          <w:rFonts w:ascii="Times New Roman" w:hAnsi="Times New Roman"/>
          <w:lang w:eastAsia="en-GB"/>
        </w:rPr>
        <w:t xml:space="preserve"> inform you when a reply has been received. I have had another complaint regarding </w:t>
      </w:r>
      <w:proofErr w:type="spellStart"/>
      <w:r w:rsidRPr="001C1811">
        <w:rPr>
          <w:rFonts w:ascii="Times New Roman" w:hAnsi="Times New Roman"/>
          <w:lang w:eastAsia="en-GB"/>
        </w:rPr>
        <w:t>theflooding</w:t>
      </w:r>
      <w:proofErr w:type="spellEnd"/>
      <w:r w:rsidRPr="001C1811">
        <w:rPr>
          <w:rFonts w:ascii="Times New Roman" w:hAnsi="Times New Roman"/>
          <w:lang w:eastAsia="en-GB"/>
        </w:rPr>
        <w:t xml:space="preserve"> behind the houses on Main Road. I passed the clerks email details to the resident.NPT council are still able to work with you for a solution, as they are concerned about </w:t>
      </w:r>
      <w:proofErr w:type="spellStart"/>
      <w:r w:rsidRPr="001C1811">
        <w:rPr>
          <w:rFonts w:ascii="Times New Roman" w:hAnsi="Times New Roman"/>
          <w:lang w:eastAsia="en-GB"/>
        </w:rPr>
        <w:t>thewater</w:t>
      </w:r>
      <w:proofErr w:type="spellEnd"/>
      <w:r w:rsidRPr="001C1811">
        <w:rPr>
          <w:rFonts w:ascii="Times New Roman" w:hAnsi="Times New Roman"/>
          <w:lang w:eastAsia="en-GB"/>
        </w:rPr>
        <w:t xml:space="preserve"> course, but I believe this would be Community Council to fund.</w:t>
      </w:r>
    </w:p>
    <w:p w:rsidR="001C1811" w:rsidRPr="001C1811" w:rsidRDefault="001C1811" w:rsidP="001C1811">
      <w:pPr>
        <w:spacing w:before="100" w:beforeAutospacing="1" w:after="100" w:afterAutospacing="1"/>
        <w:rPr>
          <w:rFonts w:ascii="Times New Roman" w:hAnsi="Times New Roman"/>
          <w:lang w:eastAsia="en-GB"/>
        </w:rPr>
      </w:pPr>
      <w:r w:rsidRPr="001C1811">
        <w:rPr>
          <w:rFonts w:ascii="Times New Roman" w:hAnsi="Times New Roman"/>
          <w:lang w:eastAsia="en-GB"/>
        </w:rPr>
        <w:t xml:space="preserve"> Planters - on hold a minute as we are having to look at the areas they are placed once </w:t>
      </w:r>
      <w:proofErr w:type="spellStart"/>
      <w:r w:rsidRPr="001C1811">
        <w:rPr>
          <w:rFonts w:ascii="Times New Roman" w:hAnsi="Times New Roman"/>
          <w:lang w:eastAsia="en-GB"/>
        </w:rPr>
        <w:t>again.My</w:t>
      </w:r>
      <w:proofErr w:type="spellEnd"/>
      <w:r w:rsidRPr="001C1811">
        <w:rPr>
          <w:rFonts w:ascii="Times New Roman" w:hAnsi="Times New Roman"/>
          <w:lang w:eastAsia="en-GB"/>
        </w:rPr>
        <w:t xml:space="preserve"> fault, I simply haven’t had time to sit down and sort it, hopefully it will all be ready </w:t>
      </w:r>
      <w:proofErr w:type="spellStart"/>
      <w:r w:rsidRPr="001C1811">
        <w:rPr>
          <w:rFonts w:ascii="Times New Roman" w:hAnsi="Times New Roman"/>
          <w:lang w:eastAsia="en-GB"/>
        </w:rPr>
        <w:t>toprocess</w:t>
      </w:r>
      <w:proofErr w:type="spellEnd"/>
      <w:r w:rsidRPr="001C1811">
        <w:rPr>
          <w:rFonts w:ascii="Times New Roman" w:hAnsi="Times New Roman"/>
          <w:lang w:eastAsia="en-GB"/>
        </w:rPr>
        <w:t xml:space="preserve"> next week. When this is all in place NPT will inform us of the next action. Due </w:t>
      </w:r>
      <w:proofErr w:type="spellStart"/>
      <w:r w:rsidRPr="001C1811">
        <w:rPr>
          <w:rFonts w:ascii="Times New Roman" w:hAnsi="Times New Roman"/>
          <w:lang w:eastAsia="en-GB"/>
        </w:rPr>
        <w:t>tothe</w:t>
      </w:r>
      <w:proofErr w:type="spellEnd"/>
      <w:r w:rsidRPr="001C1811">
        <w:rPr>
          <w:rFonts w:ascii="Times New Roman" w:hAnsi="Times New Roman"/>
          <w:lang w:eastAsia="en-GB"/>
        </w:rPr>
        <w:t xml:space="preserve"> planters being placed in Glyn-</w:t>
      </w:r>
      <w:proofErr w:type="spellStart"/>
      <w:r w:rsidRPr="001C1811">
        <w:rPr>
          <w:rFonts w:ascii="Times New Roman" w:hAnsi="Times New Roman"/>
          <w:lang w:eastAsia="en-GB"/>
        </w:rPr>
        <w:t>neath</w:t>
      </w:r>
      <w:proofErr w:type="spellEnd"/>
      <w:r w:rsidRPr="001C1811">
        <w:rPr>
          <w:rFonts w:ascii="Times New Roman" w:hAnsi="Times New Roman"/>
          <w:lang w:eastAsia="en-GB"/>
        </w:rPr>
        <w:t xml:space="preserve"> without an agreement I am waiting for a </w:t>
      </w:r>
      <w:proofErr w:type="spellStart"/>
      <w:r w:rsidRPr="001C1811">
        <w:rPr>
          <w:rFonts w:ascii="Times New Roman" w:hAnsi="Times New Roman"/>
          <w:lang w:eastAsia="en-GB"/>
        </w:rPr>
        <w:t>responseto</w:t>
      </w:r>
      <w:proofErr w:type="spellEnd"/>
      <w:r w:rsidRPr="001C1811">
        <w:rPr>
          <w:rFonts w:ascii="Times New Roman" w:hAnsi="Times New Roman"/>
          <w:lang w:eastAsia="en-GB"/>
        </w:rPr>
        <w:t xml:space="preserve"> this from NPT, which they will not give me until I finalise the planter locations. </w:t>
      </w:r>
      <w:proofErr w:type="spellStart"/>
      <w:r w:rsidRPr="001C1811">
        <w:rPr>
          <w:rFonts w:ascii="Times New Roman" w:hAnsi="Times New Roman"/>
          <w:lang w:eastAsia="en-GB"/>
        </w:rPr>
        <w:t>Ifcommunity</w:t>
      </w:r>
      <w:proofErr w:type="spellEnd"/>
      <w:r w:rsidRPr="001C1811">
        <w:rPr>
          <w:rFonts w:ascii="Times New Roman" w:hAnsi="Times New Roman"/>
          <w:lang w:eastAsia="en-GB"/>
        </w:rPr>
        <w:t xml:space="preserve"> council are not happy with whatever NPT come up with, there is no issues, </w:t>
      </w:r>
      <w:proofErr w:type="spellStart"/>
      <w:r w:rsidRPr="001C1811">
        <w:rPr>
          <w:rFonts w:ascii="Times New Roman" w:hAnsi="Times New Roman"/>
          <w:lang w:eastAsia="en-GB"/>
        </w:rPr>
        <w:lastRenderedPageBreak/>
        <w:t>wedo</w:t>
      </w:r>
      <w:proofErr w:type="spellEnd"/>
      <w:r w:rsidRPr="001C1811">
        <w:rPr>
          <w:rFonts w:ascii="Times New Roman" w:hAnsi="Times New Roman"/>
          <w:lang w:eastAsia="en-GB"/>
        </w:rPr>
        <w:t xml:space="preserve"> not have to have the planters, although I am hoping that there will not be a set </w:t>
      </w:r>
      <w:proofErr w:type="spellStart"/>
      <w:r w:rsidRPr="001C1811">
        <w:rPr>
          <w:rFonts w:ascii="Times New Roman" w:hAnsi="Times New Roman"/>
          <w:lang w:eastAsia="en-GB"/>
        </w:rPr>
        <w:t>rigidagreement</w:t>
      </w:r>
      <w:proofErr w:type="spellEnd"/>
      <w:r w:rsidRPr="001C1811">
        <w:rPr>
          <w:rFonts w:ascii="Times New Roman" w:hAnsi="Times New Roman"/>
          <w:lang w:eastAsia="en-GB"/>
        </w:rPr>
        <w:t>. Let’s cross fingers and wait and see.</w:t>
      </w:r>
    </w:p>
    <w:p w:rsidR="001C1811" w:rsidRDefault="001C1811" w:rsidP="001C1811">
      <w:pPr>
        <w:spacing w:before="100" w:beforeAutospacing="1" w:after="100" w:afterAutospacing="1"/>
        <w:rPr>
          <w:rFonts w:ascii="Times New Roman" w:hAnsi="Times New Roman"/>
          <w:lang w:eastAsia="en-GB"/>
        </w:rPr>
      </w:pPr>
      <w:r w:rsidRPr="001C1811">
        <w:rPr>
          <w:rFonts w:ascii="Times New Roman" w:hAnsi="Times New Roman"/>
          <w:lang w:eastAsia="en-GB"/>
        </w:rPr>
        <w:t xml:space="preserve"> Benches – I have also asked NPT for a plan of the seats in the village. I have been given </w:t>
      </w:r>
      <w:proofErr w:type="spellStart"/>
      <w:r w:rsidRPr="001C1811">
        <w:rPr>
          <w:rFonts w:ascii="Times New Roman" w:hAnsi="Times New Roman"/>
          <w:lang w:eastAsia="en-GB"/>
        </w:rPr>
        <w:t>aplan</w:t>
      </w:r>
      <w:proofErr w:type="spellEnd"/>
      <w:r w:rsidRPr="001C1811">
        <w:rPr>
          <w:rFonts w:ascii="Times New Roman" w:hAnsi="Times New Roman"/>
          <w:lang w:eastAsia="en-GB"/>
        </w:rPr>
        <w:t xml:space="preserve"> of the locations of the benches, but I am afraid even NPT council do not know </w:t>
      </w:r>
      <w:proofErr w:type="spellStart"/>
      <w:r w:rsidRPr="001C1811">
        <w:rPr>
          <w:rFonts w:ascii="Times New Roman" w:hAnsi="Times New Roman"/>
          <w:lang w:eastAsia="en-GB"/>
        </w:rPr>
        <w:t>whoowns</w:t>
      </w:r>
      <w:proofErr w:type="spellEnd"/>
      <w:r w:rsidRPr="001C1811">
        <w:rPr>
          <w:rFonts w:ascii="Times New Roman" w:hAnsi="Times New Roman"/>
          <w:lang w:eastAsia="en-GB"/>
        </w:rPr>
        <w:t xml:space="preserve"> which ones? So unless Community Council have anything archived? We might </w:t>
      </w:r>
      <w:proofErr w:type="spellStart"/>
      <w:r w:rsidRPr="001C1811">
        <w:rPr>
          <w:rFonts w:ascii="Times New Roman" w:hAnsi="Times New Roman"/>
          <w:lang w:eastAsia="en-GB"/>
        </w:rPr>
        <w:t>haveto</w:t>
      </w:r>
      <w:proofErr w:type="spellEnd"/>
      <w:r w:rsidRPr="001C1811">
        <w:rPr>
          <w:rFonts w:ascii="Times New Roman" w:hAnsi="Times New Roman"/>
          <w:lang w:eastAsia="en-GB"/>
        </w:rPr>
        <w:t xml:space="preserve"> start making a list of ones that Community Council definitely know they have paid </w:t>
      </w:r>
      <w:proofErr w:type="spellStart"/>
      <w:r w:rsidRPr="001C1811">
        <w:rPr>
          <w:rFonts w:ascii="Times New Roman" w:hAnsi="Times New Roman"/>
          <w:lang w:eastAsia="en-GB"/>
        </w:rPr>
        <w:t>for,and</w:t>
      </w:r>
      <w:proofErr w:type="spellEnd"/>
      <w:r w:rsidRPr="001C1811">
        <w:rPr>
          <w:rFonts w:ascii="Times New Roman" w:hAnsi="Times New Roman"/>
          <w:lang w:eastAsia="en-GB"/>
        </w:rPr>
        <w:t xml:space="preserve"> then take that to NPT with a view to them agreeing to the rest, so that we can at </w:t>
      </w:r>
      <w:proofErr w:type="spellStart"/>
      <w:r w:rsidRPr="001C1811">
        <w:rPr>
          <w:rFonts w:ascii="Times New Roman" w:hAnsi="Times New Roman"/>
          <w:lang w:eastAsia="en-GB"/>
        </w:rPr>
        <w:t>leasthave</w:t>
      </w:r>
      <w:proofErr w:type="spellEnd"/>
      <w:r w:rsidRPr="001C1811">
        <w:rPr>
          <w:rFonts w:ascii="Times New Roman" w:hAnsi="Times New Roman"/>
          <w:lang w:eastAsia="en-GB"/>
        </w:rPr>
        <w:t xml:space="preserve"> a list moving on.</w:t>
      </w:r>
    </w:p>
    <w:p w:rsidR="001C1811" w:rsidRPr="001C1811" w:rsidRDefault="001C1811" w:rsidP="001C1811">
      <w:pPr>
        <w:spacing w:before="100" w:beforeAutospacing="1" w:after="100" w:afterAutospacing="1"/>
        <w:rPr>
          <w:rFonts w:ascii="Times New Roman" w:hAnsi="Times New Roman"/>
          <w:lang w:eastAsia="en-GB"/>
        </w:rPr>
      </w:pPr>
    </w:p>
    <w:p w:rsidR="001C1811" w:rsidRPr="001C1811" w:rsidRDefault="001C1811" w:rsidP="001C1811">
      <w:pPr>
        <w:spacing w:before="100" w:beforeAutospacing="1" w:after="100" w:afterAutospacing="1"/>
        <w:rPr>
          <w:rFonts w:ascii="Times New Roman" w:hAnsi="Times New Roman"/>
          <w:lang w:eastAsia="en-GB"/>
        </w:rPr>
      </w:pPr>
      <w:r w:rsidRPr="001C1811">
        <w:rPr>
          <w:rFonts w:ascii="Times New Roman" w:hAnsi="Times New Roman"/>
          <w:lang w:eastAsia="en-GB"/>
        </w:rPr>
        <w:t xml:space="preserve"> Yes – a very successful flu jab surgery. I am the flu champion for the </w:t>
      </w:r>
      <w:proofErr w:type="spellStart"/>
      <w:r w:rsidRPr="001C1811">
        <w:rPr>
          <w:rFonts w:ascii="Times New Roman" w:hAnsi="Times New Roman"/>
          <w:lang w:eastAsia="en-GB"/>
        </w:rPr>
        <w:t>Dulais</w:t>
      </w:r>
      <w:proofErr w:type="spellEnd"/>
      <w:r w:rsidRPr="001C1811">
        <w:rPr>
          <w:rFonts w:ascii="Times New Roman" w:hAnsi="Times New Roman"/>
          <w:lang w:eastAsia="en-GB"/>
        </w:rPr>
        <w:t xml:space="preserve"> Valley and I </w:t>
      </w:r>
      <w:proofErr w:type="spellStart"/>
      <w:r w:rsidRPr="001C1811">
        <w:rPr>
          <w:rFonts w:ascii="Times New Roman" w:hAnsi="Times New Roman"/>
          <w:lang w:eastAsia="en-GB"/>
        </w:rPr>
        <w:t>havebeen</w:t>
      </w:r>
      <w:proofErr w:type="spellEnd"/>
      <w:r w:rsidRPr="001C1811">
        <w:rPr>
          <w:rFonts w:ascii="Times New Roman" w:hAnsi="Times New Roman"/>
          <w:lang w:eastAsia="en-GB"/>
        </w:rPr>
        <w:t xml:space="preserve"> having a very good response to the information I have given out. I have more </w:t>
      </w:r>
      <w:proofErr w:type="spellStart"/>
      <w:r w:rsidRPr="001C1811">
        <w:rPr>
          <w:rFonts w:ascii="Times New Roman" w:hAnsi="Times New Roman"/>
          <w:lang w:eastAsia="en-GB"/>
        </w:rPr>
        <w:t>updatesto</w:t>
      </w:r>
      <w:proofErr w:type="spellEnd"/>
      <w:r w:rsidRPr="001C1811">
        <w:rPr>
          <w:rFonts w:ascii="Times New Roman" w:hAnsi="Times New Roman"/>
          <w:lang w:eastAsia="en-GB"/>
        </w:rPr>
        <w:t xml:space="preserve"> post later on my community site as the surgery are putting on evening surgeries to </w:t>
      </w:r>
      <w:proofErr w:type="spellStart"/>
      <w:r w:rsidRPr="001C1811">
        <w:rPr>
          <w:rFonts w:ascii="Times New Roman" w:hAnsi="Times New Roman"/>
          <w:lang w:eastAsia="en-GB"/>
        </w:rPr>
        <w:t>copewith</w:t>
      </w:r>
      <w:proofErr w:type="spellEnd"/>
      <w:r w:rsidRPr="001C1811">
        <w:rPr>
          <w:rFonts w:ascii="Times New Roman" w:hAnsi="Times New Roman"/>
          <w:lang w:eastAsia="en-GB"/>
        </w:rPr>
        <w:t xml:space="preserve"> the demand. Also, </w:t>
      </w:r>
      <w:proofErr w:type="spellStart"/>
      <w:r w:rsidRPr="001C1811">
        <w:rPr>
          <w:rFonts w:ascii="Times New Roman" w:hAnsi="Times New Roman"/>
          <w:lang w:eastAsia="en-GB"/>
        </w:rPr>
        <w:t>Crynant</w:t>
      </w:r>
      <w:proofErr w:type="spellEnd"/>
      <w:r w:rsidRPr="001C1811">
        <w:rPr>
          <w:rFonts w:ascii="Times New Roman" w:hAnsi="Times New Roman"/>
          <w:lang w:eastAsia="en-GB"/>
        </w:rPr>
        <w:t xml:space="preserve"> chemist have been doing extra Tuesday morning </w:t>
      </w:r>
      <w:proofErr w:type="spellStart"/>
      <w:r w:rsidRPr="001C1811">
        <w:rPr>
          <w:rFonts w:ascii="Times New Roman" w:hAnsi="Times New Roman"/>
          <w:lang w:eastAsia="en-GB"/>
        </w:rPr>
        <w:t>sessionsas</w:t>
      </w:r>
      <w:proofErr w:type="spellEnd"/>
      <w:r w:rsidRPr="001C1811">
        <w:rPr>
          <w:rFonts w:ascii="Times New Roman" w:hAnsi="Times New Roman"/>
          <w:lang w:eastAsia="en-GB"/>
        </w:rPr>
        <w:t xml:space="preserve"> well as the jab being available in Seven Sisters chemist as well as the surgery. </w:t>
      </w:r>
      <w:proofErr w:type="spellStart"/>
      <w:r w:rsidRPr="001C1811">
        <w:rPr>
          <w:rFonts w:ascii="Times New Roman" w:hAnsi="Times New Roman"/>
          <w:lang w:eastAsia="en-GB"/>
        </w:rPr>
        <w:t>Regardingthe</w:t>
      </w:r>
      <w:proofErr w:type="spellEnd"/>
      <w:r w:rsidRPr="001C1811">
        <w:rPr>
          <w:rFonts w:ascii="Times New Roman" w:hAnsi="Times New Roman"/>
          <w:lang w:eastAsia="en-GB"/>
        </w:rPr>
        <w:t xml:space="preserve"> lady that attended and complained about the access to the Community Centre. I </w:t>
      </w:r>
      <w:proofErr w:type="spellStart"/>
      <w:r w:rsidRPr="001C1811">
        <w:rPr>
          <w:rFonts w:ascii="Times New Roman" w:hAnsi="Times New Roman"/>
          <w:lang w:eastAsia="en-GB"/>
        </w:rPr>
        <w:t>haverang</w:t>
      </w:r>
      <w:proofErr w:type="spellEnd"/>
      <w:r w:rsidRPr="001C1811">
        <w:rPr>
          <w:rFonts w:ascii="Times New Roman" w:hAnsi="Times New Roman"/>
          <w:lang w:eastAsia="en-GB"/>
        </w:rPr>
        <w:t xml:space="preserve"> her twice but no reply, so my next action would be to call down. Regarding giving </w:t>
      </w:r>
      <w:proofErr w:type="spellStart"/>
      <w:r w:rsidRPr="001C1811">
        <w:rPr>
          <w:rFonts w:ascii="Times New Roman" w:hAnsi="Times New Roman"/>
          <w:lang w:eastAsia="en-GB"/>
        </w:rPr>
        <w:t>outmy</w:t>
      </w:r>
      <w:proofErr w:type="spellEnd"/>
      <w:r w:rsidRPr="001C1811">
        <w:rPr>
          <w:rFonts w:ascii="Times New Roman" w:hAnsi="Times New Roman"/>
          <w:lang w:eastAsia="en-GB"/>
        </w:rPr>
        <w:t xml:space="preserve"> surgery times, and hitting the same issue regarding access to the Community Centre, </w:t>
      </w:r>
      <w:proofErr w:type="spellStart"/>
      <w:r w:rsidRPr="001C1811">
        <w:rPr>
          <w:rFonts w:ascii="Times New Roman" w:hAnsi="Times New Roman"/>
          <w:lang w:eastAsia="en-GB"/>
        </w:rPr>
        <w:t>Ido</w:t>
      </w:r>
      <w:proofErr w:type="spellEnd"/>
      <w:r w:rsidRPr="001C1811">
        <w:rPr>
          <w:rFonts w:ascii="Times New Roman" w:hAnsi="Times New Roman"/>
          <w:lang w:eastAsia="en-GB"/>
        </w:rPr>
        <w:t xml:space="preserve"> undertake house calls. I do not expect any elderly or frail resident to attend my </w:t>
      </w:r>
      <w:proofErr w:type="spellStart"/>
      <w:r w:rsidRPr="001C1811">
        <w:rPr>
          <w:rFonts w:ascii="Times New Roman" w:hAnsi="Times New Roman"/>
          <w:lang w:eastAsia="en-GB"/>
        </w:rPr>
        <w:t>surgery’sand</w:t>
      </w:r>
      <w:proofErr w:type="spellEnd"/>
      <w:r w:rsidRPr="001C1811">
        <w:rPr>
          <w:rFonts w:ascii="Times New Roman" w:hAnsi="Times New Roman"/>
          <w:lang w:eastAsia="en-GB"/>
        </w:rPr>
        <w:t xml:space="preserve"> if my number can be given to anybody that needs it please, if they ring me with </w:t>
      </w:r>
      <w:proofErr w:type="spellStart"/>
      <w:r w:rsidRPr="001C1811">
        <w:rPr>
          <w:rFonts w:ascii="Times New Roman" w:hAnsi="Times New Roman"/>
          <w:lang w:eastAsia="en-GB"/>
        </w:rPr>
        <w:t>theirpermission</w:t>
      </w:r>
      <w:proofErr w:type="spellEnd"/>
      <w:r w:rsidRPr="001C1811">
        <w:rPr>
          <w:rFonts w:ascii="Times New Roman" w:hAnsi="Times New Roman"/>
          <w:lang w:eastAsia="en-GB"/>
        </w:rPr>
        <w:t xml:space="preserve"> I will attend their house. I have spoken to the lady in question and we are </w:t>
      </w:r>
      <w:proofErr w:type="spellStart"/>
      <w:r w:rsidRPr="001C1811">
        <w:rPr>
          <w:rFonts w:ascii="Times New Roman" w:hAnsi="Times New Roman"/>
          <w:lang w:eastAsia="en-GB"/>
        </w:rPr>
        <w:t>goingfor</w:t>
      </w:r>
      <w:proofErr w:type="spellEnd"/>
      <w:r w:rsidRPr="001C1811">
        <w:rPr>
          <w:rFonts w:ascii="Times New Roman" w:hAnsi="Times New Roman"/>
          <w:lang w:eastAsia="en-GB"/>
        </w:rPr>
        <w:t xml:space="preserve"> a little walk, on 1 </w:t>
      </w:r>
      <w:proofErr w:type="spellStart"/>
      <w:r w:rsidRPr="001C1811">
        <w:rPr>
          <w:rFonts w:ascii="Times New Roman" w:hAnsi="Times New Roman"/>
          <w:lang w:eastAsia="en-GB"/>
        </w:rPr>
        <w:t>st</w:t>
      </w:r>
      <w:proofErr w:type="spellEnd"/>
      <w:r w:rsidRPr="001C1811">
        <w:rPr>
          <w:rFonts w:ascii="Times New Roman" w:hAnsi="Times New Roman"/>
          <w:lang w:eastAsia="en-GB"/>
        </w:rPr>
        <w:t xml:space="preserve"> November, to see if we can highlight some areas where she </w:t>
      </w:r>
      <w:proofErr w:type="spellStart"/>
      <w:r w:rsidRPr="001C1811">
        <w:rPr>
          <w:rFonts w:ascii="Times New Roman" w:hAnsi="Times New Roman"/>
          <w:lang w:eastAsia="en-GB"/>
        </w:rPr>
        <w:t>strugglesto</w:t>
      </w:r>
      <w:proofErr w:type="spellEnd"/>
      <w:r w:rsidRPr="001C1811">
        <w:rPr>
          <w:rFonts w:ascii="Times New Roman" w:hAnsi="Times New Roman"/>
          <w:lang w:eastAsia="en-GB"/>
        </w:rPr>
        <w:t xml:space="preserve"> pass and I have my members works programme meeting in November and possibility </w:t>
      </w:r>
      <w:proofErr w:type="spellStart"/>
      <w:r w:rsidRPr="001C1811">
        <w:rPr>
          <w:rFonts w:ascii="Times New Roman" w:hAnsi="Times New Roman"/>
          <w:lang w:eastAsia="en-GB"/>
        </w:rPr>
        <w:t>ofsome</w:t>
      </w:r>
      <w:proofErr w:type="spellEnd"/>
      <w:r w:rsidRPr="001C1811">
        <w:rPr>
          <w:rFonts w:ascii="Times New Roman" w:hAnsi="Times New Roman"/>
          <w:lang w:eastAsia="en-GB"/>
        </w:rPr>
        <w:t xml:space="preserve"> money available for dropped curbs in the village. Although, I can’t promise this. </w:t>
      </w:r>
      <w:proofErr w:type="spellStart"/>
      <w:r w:rsidRPr="001C1811">
        <w:rPr>
          <w:rFonts w:ascii="Times New Roman" w:hAnsi="Times New Roman"/>
          <w:lang w:eastAsia="en-GB"/>
        </w:rPr>
        <w:t>Asthis</w:t>
      </w:r>
      <w:proofErr w:type="spellEnd"/>
      <w:r w:rsidRPr="001C1811">
        <w:rPr>
          <w:rFonts w:ascii="Times New Roman" w:hAnsi="Times New Roman"/>
          <w:lang w:eastAsia="en-GB"/>
        </w:rPr>
        <w:t xml:space="preserve"> is a councillor issue I will continue to work with the lady for a suitable </w:t>
      </w:r>
      <w:proofErr w:type="spellStart"/>
      <w:r w:rsidRPr="001C1811">
        <w:rPr>
          <w:rFonts w:ascii="Times New Roman" w:hAnsi="Times New Roman"/>
          <w:lang w:eastAsia="en-GB"/>
        </w:rPr>
        <w:t>outcome.Regarding</w:t>
      </w:r>
      <w:proofErr w:type="spellEnd"/>
      <w:r w:rsidRPr="001C1811">
        <w:rPr>
          <w:rFonts w:ascii="Times New Roman" w:hAnsi="Times New Roman"/>
          <w:lang w:eastAsia="en-GB"/>
        </w:rPr>
        <w:t xml:space="preserve">, access to the Community Centre itself, I will leave that for </w:t>
      </w:r>
      <w:proofErr w:type="spellStart"/>
      <w:r w:rsidRPr="001C1811">
        <w:rPr>
          <w:rFonts w:ascii="Times New Roman" w:hAnsi="Times New Roman"/>
          <w:lang w:eastAsia="en-GB"/>
        </w:rPr>
        <w:t>CommunityCouncillors</w:t>
      </w:r>
      <w:proofErr w:type="spellEnd"/>
      <w:r w:rsidRPr="001C1811">
        <w:rPr>
          <w:rFonts w:ascii="Times New Roman" w:hAnsi="Times New Roman"/>
          <w:lang w:eastAsia="en-GB"/>
        </w:rPr>
        <w:t xml:space="preserve"> to discuss. Regarding the issue with the bus-stop at Pen y </w:t>
      </w:r>
      <w:proofErr w:type="spellStart"/>
      <w:r w:rsidRPr="001C1811">
        <w:rPr>
          <w:rFonts w:ascii="Times New Roman" w:hAnsi="Times New Roman"/>
          <w:lang w:eastAsia="en-GB"/>
        </w:rPr>
        <w:t>Bont</w:t>
      </w:r>
      <w:proofErr w:type="spellEnd"/>
      <w:r w:rsidRPr="001C1811">
        <w:rPr>
          <w:rFonts w:ascii="Times New Roman" w:hAnsi="Times New Roman"/>
          <w:lang w:eastAsia="en-GB"/>
        </w:rPr>
        <w:t xml:space="preserve">, I still have </w:t>
      </w:r>
      <w:proofErr w:type="spellStart"/>
      <w:r w:rsidRPr="001C1811">
        <w:rPr>
          <w:rFonts w:ascii="Times New Roman" w:hAnsi="Times New Roman"/>
          <w:lang w:eastAsia="en-GB"/>
        </w:rPr>
        <w:t>notreceived</w:t>
      </w:r>
      <w:proofErr w:type="spellEnd"/>
      <w:r w:rsidRPr="001C1811">
        <w:rPr>
          <w:rFonts w:ascii="Times New Roman" w:hAnsi="Times New Roman"/>
          <w:lang w:eastAsia="en-GB"/>
        </w:rPr>
        <w:t xml:space="preserve"> one complaint regarding this issue. So if you are still receiving complaints </w:t>
      </w:r>
      <w:proofErr w:type="spellStart"/>
      <w:r w:rsidRPr="001C1811">
        <w:rPr>
          <w:rFonts w:ascii="Times New Roman" w:hAnsi="Times New Roman"/>
          <w:lang w:eastAsia="en-GB"/>
        </w:rPr>
        <w:t>pleasecan</w:t>
      </w:r>
      <w:proofErr w:type="spellEnd"/>
      <w:r w:rsidRPr="001C1811">
        <w:rPr>
          <w:rFonts w:ascii="Times New Roman" w:hAnsi="Times New Roman"/>
          <w:lang w:eastAsia="en-GB"/>
        </w:rPr>
        <w:t xml:space="preserve"> you direct the complainant to my-self.</w:t>
      </w:r>
    </w:p>
    <w:p w:rsidR="001C1811" w:rsidRPr="001C1811" w:rsidRDefault="001C1811" w:rsidP="001C1811">
      <w:pPr>
        <w:spacing w:before="100" w:beforeAutospacing="1" w:after="100" w:afterAutospacing="1"/>
        <w:rPr>
          <w:rFonts w:ascii="Times New Roman" w:hAnsi="Times New Roman"/>
          <w:lang w:eastAsia="en-GB"/>
        </w:rPr>
      </w:pPr>
      <w:r w:rsidRPr="001C1811">
        <w:rPr>
          <w:rFonts w:ascii="Times New Roman" w:hAnsi="Times New Roman"/>
          <w:lang w:eastAsia="en-GB"/>
        </w:rPr>
        <w:t xml:space="preserve"> Any issues that need to have NPT involvement can you please direct them to myself. </w:t>
      </w:r>
      <w:proofErr w:type="spellStart"/>
      <w:r w:rsidRPr="001C1811">
        <w:rPr>
          <w:rFonts w:ascii="Times New Roman" w:hAnsi="Times New Roman"/>
          <w:lang w:eastAsia="en-GB"/>
        </w:rPr>
        <w:t>Myzone</w:t>
      </w:r>
      <w:proofErr w:type="spellEnd"/>
      <w:r w:rsidRPr="001C1811">
        <w:rPr>
          <w:rFonts w:ascii="Times New Roman" w:hAnsi="Times New Roman"/>
          <w:lang w:eastAsia="en-GB"/>
        </w:rPr>
        <w:t xml:space="preserve"> supervisor has been contacted directly and as he has pointed out these need to </w:t>
      </w:r>
      <w:proofErr w:type="spellStart"/>
      <w:r w:rsidRPr="001C1811">
        <w:rPr>
          <w:rFonts w:ascii="Times New Roman" w:hAnsi="Times New Roman"/>
          <w:lang w:eastAsia="en-GB"/>
        </w:rPr>
        <w:t>comethrough</w:t>
      </w:r>
      <w:proofErr w:type="spellEnd"/>
      <w:r w:rsidRPr="001C1811">
        <w:rPr>
          <w:rFonts w:ascii="Times New Roman" w:hAnsi="Times New Roman"/>
          <w:lang w:eastAsia="en-GB"/>
        </w:rPr>
        <w:t xml:space="preserve"> myself in case I am </w:t>
      </w:r>
      <w:proofErr w:type="spellStart"/>
      <w:r w:rsidRPr="001C1811">
        <w:rPr>
          <w:rFonts w:ascii="Times New Roman" w:hAnsi="Times New Roman"/>
          <w:lang w:eastAsia="en-GB"/>
        </w:rPr>
        <w:t>lready</w:t>
      </w:r>
      <w:proofErr w:type="spellEnd"/>
      <w:r w:rsidRPr="001C1811">
        <w:rPr>
          <w:rFonts w:ascii="Times New Roman" w:hAnsi="Times New Roman"/>
          <w:lang w:eastAsia="en-GB"/>
        </w:rPr>
        <w:t xml:space="preserve"> working on these issues. 1. Benches I have </w:t>
      </w:r>
      <w:proofErr w:type="spellStart"/>
      <w:r w:rsidRPr="001C1811">
        <w:rPr>
          <w:rFonts w:ascii="Times New Roman" w:hAnsi="Times New Roman"/>
          <w:lang w:eastAsia="en-GB"/>
        </w:rPr>
        <w:t>answeredearlier</w:t>
      </w:r>
      <w:proofErr w:type="spellEnd"/>
      <w:r w:rsidRPr="001C1811">
        <w:rPr>
          <w:rFonts w:ascii="Times New Roman" w:hAnsi="Times New Roman"/>
          <w:lang w:eastAsia="en-GB"/>
        </w:rPr>
        <w:t xml:space="preserve">. 2. Bin for the Community Centre – I am afraid that will need to come out </w:t>
      </w:r>
      <w:proofErr w:type="spellStart"/>
      <w:r w:rsidRPr="001C1811">
        <w:rPr>
          <w:rFonts w:ascii="Times New Roman" w:hAnsi="Times New Roman"/>
          <w:lang w:eastAsia="en-GB"/>
        </w:rPr>
        <w:t>ofCommunity</w:t>
      </w:r>
      <w:proofErr w:type="spellEnd"/>
      <w:r w:rsidRPr="001C1811">
        <w:rPr>
          <w:rFonts w:ascii="Times New Roman" w:hAnsi="Times New Roman"/>
          <w:lang w:eastAsia="en-GB"/>
        </w:rPr>
        <w:t xml:space="preserve"> Council budget as if I need one for village and then I can’t have one that </w:t>
      </w:r>
      <w:proofErr w:type="spellStart"/>
      <w:r w:rsidRPr="001C1811">
        <w:rPr>
          <w:rFonts w:ascii="Times New Roman" w:hAnsi="Times New Roman"/>
          <w:lang w:eastAsia="en-GB"/>
        </w:rPr>
        <w:t>wouldnot</w:t>
      </w:r>
      <w:proofErr w:type="spellEnd"/>
      <w:r w:rsidRPr="001C1811">
        <w:rPr>
          <w:rFonts w:ascii="Times New Roman" w:hAnsi="Times New Roman"/>
          <w:lang w:eastAsia="en-GB"/>
        </w:rPr>
        <w:t xml:space="preserve"> be fair. I am currently trying to obtain a few new ones from </w:t>
      </w:r>
      <w:proofErr w:type="spellStart"/>
      <w:r w:rsidRPr="001C1811">
        <w:rPr>
          <w:rFonts w:ascii="Times New Roman" w:hAnsi="Times New Roman"/>
          <w:lang w:eastAsia="en-GB"/>
        </w:rPr>
        <w:t>Treforgan</w:t>
      </w:r>
      <w:proofErr w:type="spellEnd"/>
      <w:r w:rsidRPr="001C1811">
        <w:rPr>
          <w:rFonts w:ascii="Times New Roman" w:hAnsi="Times New Roman"/>
          <w:lang w:eastAsia="en-GB"/>
        </w:rPr>
        <w:t xml:space="preserve"> to the village </w:t>
      </w:r>
      <w:proofErr w:type="spellStart"/>
      <w:r w:rsidRPr="001C1811">
        <w:rPr>
          <w:rFonts w:ascii="Times New Roman" w:hAnsi="Times New Roman"/>
          <w:lang w:eastAsia="en-GB"/>
        </w:rPr>
        <w:t>aswe</w:t>
      </w:r>
      <w:proofErr w:type="spellEnd"/>
      <w:r w:rsidRPr="001C1811">
        <w:rPr>
          <w:rFonts w:ascii="Times New Roman" w:hAnsi="Times New Roman"/>
          <w:lang w:eastAsia="en-GB"/>
        </w:rPr>
        <w:t xml:space="preserve"> do not have many on one side of the road. However, I do know that Ian Davies </w:t>
      </w:r>
      <w:proofErr w:type="spellStart"/>
      <w:r w:rsidRPr="001C1811">
        <w:rPr>
          <w:rFonts w:ascii="Times New Roman" w:hAnsi="Times New Roman"/>
          <w:lang w:eastAsia="en-GB"/>
        </w:rPr>
        <w:t>hasrecently</w:t>
      </w:r>
      <w:proofErr w:type="spellEnd"/>
      <w:r w:rsidRPr="001C1811">
        <w:rPr>
          <w:rFonts w:ascii="Times New Roman" w:hAnsi="Times New Roman"/>
          <w:lang w:eastAsia="en-GB"/>
        </w:rPr>
        <w:t xml:space="preserve"> undertaken work on a school and removed a lot of old bins. Some are in very </w:t>
      </w:r>
      <w:proofErr w:type="spellStart"/>
      <w:r w:rsidRPr="001C1811">
        <w:rPr>
          <w:rFonts w:ascii="Times New Roman" w:hAnsi="Times New Roman"/>
          <w:lang w:eastAsia="en-GB"/>
        </w:rPr>
        <w:t>goodcondition</w:t>
      </w:r>
      <w:proofErr w:type="spellEnd"/>
      <w:r w:rsidRPr="001C1811">
        <w:rPr>
          <w:rFonts w:ascii="Times New Roman" w:hAnsi="Times New Roman"/>
          <w:lang w:eastAsia="en-GB"/>
        </w:rPr>
        <w:t xml:space="preserve">, I am sure he would be able to give one to the Community Council. 3. Wildflowers– NPT not too keen on this as it would affect how they cut the grass. What I have </w:t>
      </w:r>
      <w:proofErr w:type="spellStart"/>
      <w:r w:rsidRPr="001C1811">
        <w:rPr>
          <w:rFonts w:ascii="Times New Roman" w:hAnsi="Times New Roman"/>
          <w:lang w:eastAsia="en-GB"/>
        </w:rPr>
        <w:t>beeninformed</w:t>
      </w:r>
      <w:proofErr w:type="spellEnd"/>
      <w:r w:rsidRPr="001C1811">
        <w:rPr>
          <w:rFonts w:ascii="Times New Roman" w:hAnsi="Times New Roman"/>
          <w:lang w:eastAsia="en-GB"/>
        </w:rPr>
        <w:t xml:space="preserve"> is if you want to plant on large areas of grass this would be a problem as </w:t>
      </w:r>
      <w:proofErr w:type="spellStart"/>
      <w:r w:rsidRPr="001C1811">
        <w:rPr>
          <w:rFonts w:ascii="Times New Roman" w:hAnsi="Times New Roman"/>
          <w:lang w:eastAsia="en-GB"/>
        </w:rPr>
        <w:t>theywould</w:t>
      </w:r>
      <w:proofErr w:type="spellEnd"/>
      <w:r w:rsidRPr="001C1811">
        <w:rPr>
          <w:rFonts w:ascii="Times New Roman" w:hAnsi="Times New Roman"/>
          <w:lang w:eastAsia="en-GB"/>
        </w:rPr>
        <w:t xml:space="preserve"> use the sit down mower for these areas, so having wild flowers on these areas </w:t>
      </w:r>
      <w:proofErr w:type="spellStart"/>
      <w:r w:rsidRPr="001C1811">
        <w:rPr>
          <w:rFonts w:ascii="Times New Roman" w:hAnsi="Times New Roman"/>
          <w:lang w:eastAsia="en-GB"/>
        </w:rPr>
        <w:t>wouldcause</w:t>
      </w:r>
      <w:proofErr w:type="spellEnd"/>
      <w:r w:rsidRPr="001C1811">
        <w:rPr>
          <w:rFonts w:ascii="Times New Roman" w:hAnsi="Times New Roman"/>
          <w:lang w:eastAsia="en-GB"/>
        </w:rPr>
        <w:t xml:space="preserve"> an issue to the grass cutters. However, on smaller areas where they would </w:t>
      </w:r>
      <w:proofErr w:type="spellStart"/>
      <w:r w:rsidRPr="001C1811">
        <w:rPr>
          <w:rFonts w:ascii="Times New Roman" w:hAnsi="Times New Roman"/>
          <w:lang w:eastAsia="en-GB"/>
        </w:rPr>
        <w:t>strim</w:t>
      </w:r>
      <w:proofErr w:type="spellEnd"/>
      <w:r w:rsidRPr="001C1811">
        <w:rPr>
          <w:rFonts w:ascii="Times New Roman" w:hAnsi="Times New Roman"/>
          <w:lang w:eastAsia="en-GB"/>
        </w:rPr>
        <w:t xml:space="preserve"> </w:t>
      </w:r>
      <w:proofErr w:type="spellStart"/>
      <w:r w:rsidRPr="001C1811">
        <w:rPr>
          <w:rFonts w:ascii="Times New Roman" w:hAnsi="Times New Roman"/>
          <w:lang w:eastAsia="en-GB"/>
        </w:rPr>
        <w:t>thegrass</w:t>
      </w:r>
      <w:proofErr w:type="spellEnd"/>
      <w:r w:rsidRPr="001C1811">
        <w:rPr>
          <w:rFonts w:ascii="Times New Roman" w:hAnsi="Times New Roman"/>
          <w:lang w:eastAsia="en-GB"/>
        </w:rPr>
        <w:t xml:space="preserve"> this is</w:t>
      </w:r>
      <w:r w:rsidR="006F64D5">
        <w:rPr>
          <w:rFonts w:ascii="Times New Roman" w:hAnsi="Times New Roman"/>
          <w:lang w:eastAsia="en-GB"/>
        </w:rPr>
        <w:t xml:space="preserve"> f</w:t>
      </w:r>
      <w:r w:rsidRPr="001C1811">
        <w:rPr>
          <w:rFonts w:ascii="Times New Roman" w:hAnsi="Times New Roman"/>
          <w:lang w:eastAsia="en-GB"/>
        </w:rPr>
        <w:t xml:space="preserve">easible as they would </w:t>
      </w:r>
      <w:proofErr w:type="spellStart"/>
      <w:r w:rsidRPr="001C1811">
        <w:rPr>
          <w:rFonts w:ascii="Times New Roman" w:hAnsi="Times New Roman"/>
          <w:lang w:eastAsia="en-GB"/>
        </w:rPr>
        <w:t>strim</w:t>
      </w:r>
      <w:proofErr w:type="spellEnd"/>
      <w:r w:rsidRPr="001C1811">
        <w:rPr>
          <w:rFonts w:ascii="Times New Roman" w:hAnsi="Times New Roman"/>
          <w:lang w:eastAsia="en-GB"/>
        </w:rPr>
        <w:t xml:space="preserve"> around anyway. There were some </w:t>
      </w:r>
      <w:proofErr w:type="spellStart"/>
      <w:r w:rsidRPr="001C1811">
        <w:rPr>
          <w:rFonts w:ascii="Times New Roman" w:hAnsi="Times New Roman"/>
          <w:lang w:eastAsia="en-GB"/>
        </w:rPr>
        <w:t>concernsregarding</w:t>
      </w:r>
      <w:proofErr w:type="spellEnd"/>
      <w:r w:rsidRPr="001C1811">
        <w:rPr>
          <w:rFonts w:ascii="Times New Roman" w:hAnsi="Times New Roman"/>
          <w:lang w:eastAsia="en-GB"/>
        </w:rPr>
        <w:t xml:space="preserve"> the flowers looking a mess when they were die-</w:t>
      </w:r>
      <w:proofErr w:type="spellStart"/>
      <w:r w:rsidRPr="001C1811">
        <w:rPr>
          <w:rFonts w:ascii="Times New Roman" w:hAnsi="Times New Roman"/>
          <w:lang w:eastAsia="en-GB"/>
        </w:rPr>
        <w:t>ing</w:t>
      </w:r>
      <w:proofErr w:type="spellEnd"/>
      <w:r w:rsidRPr="001C1811">
        <w:rPr>
          <w:rFonts w:ascii="Times New Roman" w:hAnsi="Times New Roman"/>
          <w:lang w:eastAsia="en-GB"/>
        </w:rPr>
        <w:t xml:space="preserve"> back, so if there was </w:t>
      </w:r>
      <w:proofErr w:type="spellStart"/>
      <w:r w:rsidRPr="001C1811">
        <w:rPr>
          <w:rFonts w:ascii="Times New Roman" w:hAnsi="Times New Roman"/>
          <w:lang w:eastAsia="en-GB"/>
        </w:rPr>
        <w:t>somekind</w:t>
      </w:r>
      <w:proofErr w:type="spellEnd"/>
      <w:r w:rsidRPr="001C1811">
        <w:rPr>
          <w:rFonts w:ascii="Times New Roman" w:hAnsi="Times New Roman"/>
          <w:lang w:eastAsia="en-GB"/>
        </w:rPr>
        <w:t xml:space="preserve"> of verbal agreement that you would maintain the area as well I can’t see an issue. </w:t>
      </w:r>
      <w:proofErr w:type="spellStart"/>
      <w:r w:rsidRPr="001C1811">
        <w:rPr>
          <w:rFonts w:ascii="Times New Roman" w:hAnsi="Times New Roman"/>
          <w:lang w:eastAsia="en-GB"/>
        </w:rPr>
        <w:t>Iwould</w:t>
      </w:r>
      <w:proofErr w:type="spellEnd"/>
      <w:r w:rsidRPr="001C1811">
        <w:rPr>
          <w:rFonts w:ascii="Times New Roman" w:hAnsi="Times New Roman"/>
          <w:lang w:eastAsia="en-GB"/>
        </w:rPr>
        <w:t xml:space="preserve"> advise you to look for the smaller areas that you know are </w:t>
      </w:r>
      <w:proofErr w:type="spellStart"/>
      <w:r w:rsidRPr="001C1811">
        <w:rPr>
          <w:rFonts w:ascii="Times New Roman" w:hAnsi="Times New Roman"/>
          <w:lang w:eastAsia="en-GB"/>
        </w:rPr>
        <w:t>strimmed</w:t>
      </w:r>
      <w:proofErr w:type="spellEnd"/>
      <w:r w:rsidRPr="001C1811">
        <w:rPr>
          <w:rFonts w:ascii="Times New Roman" w:hAnsi="Times New Roman"/>
          <w:lang w:eastAsia="en-GB"/>
        </w:rPr>
        <w:t xml:space="preserve"> and I will ask </w:t>
      </w:r>
      <w:proofErr w:type="spellStart"/>
      <w:r w:rsidRPr="001C1811">
        <w:rPr>
          <w:rFonts w:ascii="Times New Roman" w:hAnsi="Times New Roman"/>
          <w:lang w:eastAsia="en-GB"/>
        </w:rPr>
        <w:t>myzone</w:t>
      </w:r>
      <w:proofErr w:type="spellEnd"/>
      <w:r w:rsidRPr="001C1811">
        <w:rPr>
          <w:rFonts w:ascii="Times New Roman" w:hAnsi="Times New Roman"/>
          <w:lang w:eastAsia="en-GB"/>
        </w:rPr>
        <w:t xml:space="preserve"> supervisor if he has any objections.</w:t>
      </w:r>
    </w:p>
    <w:p w:rsidR="001C1811" w:rsidRPr="001C1811" w:rsidRDefault="001C1811" w:rsidP="001C1811">
      <w:pPr>
        <w:spacing w:before="100" w:beforeAutospacing="1" w:after="100" w:afterAutospacing="1"/>
        <w:rPr>
          <w:rFonts w:ascii="Times New Roman" w:hAnsi="Times New Roman"/>
          <w:lang w:eastAsia="en-GB"/>
        </w:rPr>
      </w:pPr>
      <w:r w:rsidRPr="001C1811">
        <w:rPr>
          <w:rFonts w:ascii="Times New Roman" w:hAnsi="Times New Roman"/>
          <w:lang w:eastAsia="en-GB"/>
        </w:rPr>
        <w:t> Due to recent events I am also chasing up the drainage issue.</w:t>
      </w:r>
    </w:p>
    <w:p w:rsidR="001C1811" w:rsidRPr="001C1811" w:rsidRDefault="001C1811" w:rsidP="001C1811">
      <w:pPr>
        <w:spacing w:before="100" w:beforeAutospacing="1" w:after="100" w:afterAutospacing="1"/>
        <w:rPr>
          <w:rFonts w:ascii="Times New Roman" w:hAnsi="Times New Roman"/>
          <w:lang w:eastAsia="en-GB"/>
        </w:rPr>
      </w:pPr>
      <w:r w:rsidRPr="001C1811">
        <w:rPr>
          <w:rFonts w:ascii="Times New Roman" w:hAnsi="Times New Roman"/>
          <w:lang w:eastAsia="en-GB"/>
        </w:rPr>
        <w:t xml:space="preserve"> In case anybody has commented, the accident tonight 28 October had nothing to do </w:t>
      </w:r>
      <w:proofErr w:type="spellStart"/>
      <w:r w:rsidRPr="001C1811">
        <w:rPr>
          <w:rFonts w:ascii="Times New Roman" w:hAnsi="Times New Roman"/>
          <w:lang w:eastAsia="en-GB"/>
        </w:rPr>
        <w:t>withthe</w:t>
      </w:r>
      <w:proofErr w:type="spellEnd"/>
      <w:r w:rsidRPr="001C1811">
        <w:rPr>
          <w:rFonts w:ascii="Times New Roman" w:hAnsi="Times New Roman"/>
          <w:lang w:eastAsia="en-GB"/>
        </w:rPr>
        <w:t xml:space="preserve"> car parked on the left hand side of the village as we leave </w:t>
      </w:r>
      <w:proofErr w:type="spellStart"/>
      <w:r w:rsidRPr="001C1811">
        <w:rPr>
          <w:rFonts w:ascii="Times New Roman" w:hAnsi="Times New Roman"/>
          <w:lang w:eastAsia="en-GB"/>
        </w:rPr>
        <w:t>Crynant</w:t>
      </w:r>
      <w:proofErr w:type="spellEnd"/>
      <w:r w:rsidRPr="001C1811">
        <w:rPr>
          <w:rFonts w:ascii="Times New Roman" w:hAnsi="Times New Roman"/>
          <w:lang w:eastAsia="en-GB"/>
        </w:rPr>
        <w:t>.</w:t>
      </w:r>
    </w:p>
    <w:p w:rsidR="001C1811" w:rsidRDefault="001C1811" w:rsidP="001C1811">
      <w:pPr>
        <w:spacing w:before="100" w:beforeAutospacing="1" w:after="100" w:afterAutospacing="1"/>
        <w:rPr>
          <w:rFonts w:ascii="Times New Roman" w:hAnsi="Times New Roman"/>
          <w:lang w:eastAsia="en-GB"/>
        </w:rPr>
      </w:pPr>
      <w:r w:rsidRPr="001C1811">
        <w:rPr>
          <w:rFonts w:ascii="Times New Roman" w:hAnsi="Times New Roman"/>
          <w:lang w:eastAsia="en-GB"/>
        </w:rPr>
        <w:t xml:space="preserve"> PACT meetings the last twice with our new PCSO have been much better attended and </w:t>
      </w:r>
      <w:proofErr w:type="spellStart"/>
      <w:r w:rsidRPr="001C1811">
        <w:rPr>
          <w:rFonts w:ascii="Times New Roman" w:hAnsi="Times New Roman"/>
          <w:lang w:eastAsia="en-GB"/>
        </w:rPr>
        <w:t>weare</w:t>
      </w:r>
      <w:proofErr w:type="spellEnd"/>
      <w:r w:rsidRPr="001C1811">
        <w:rPr>
          <w:rFonts w:ascii="Times New Roman" w:hAnsi="Times New Roman"/>
          <w:lang w:eastAsia="en-GB"/>
        </w:rPr>
        <w:t xml:space="preserve"> addressing speeding at the moment. However where the village is quite vocal </w:t>
      </w:r>
      <w:proofErr w:type="spellStart"/>
      <w:r w:rsidRPr="001C1811">
        <w:rPr>
          <w:rFonts w:ascii="Times New Roman" w:hAnsi="Times New Roman"/>
          <w:lang w:eastAsia="en-GB"/>
        </w:rPr>
        <w:t>onspeeding</w:t>
      </w:r>
      <w:proofErr w:type="spellEnd"/>
      <w:r w:rsidRPr="001C1811">
        <w:rPr>
          <w:rFonts w:ascii="Times New Roman" w:hAnsi="Times New Roman"/>
          <w:lang w:eastAsia="en-GB"/>
        </w:rPr>
        <w:t xml:space="preserve">, it has taken me 2 months to obtain 6 volunteers to take part in speed </w:t>
      </w:r>
      <w:proofErr w:type="spellStart"/>
      <w:r w:rsidRPr="001C1811">
        <w:rPr>
          <w:rFonts w:ascii="Times New Roman" w:hAnsi="Times New Roman"/>
          <w:lang w:eastAsia="en-GB"/>
        </w:rPr>
        <w:t>scopingexercises</w:t>
      </w:r>
      <w:proofErr w:type="spellEnd"/>
      <w:r w:rsidRPr="001C1811">
        <w:rPr>
          <w:rFonts w:ascii="Times New Roman" w:hAnsi="Times New Roman"/>
          <w:lang w:eastAsia="en-GB"/>
        </w:rPr>
        <w:t xml:space="preserve">. We have now received enough volunteers and I am waiting for the last form </w:t>
      </w:r>
      <w:proofErr w:type="spellStart"/>
      <w:r w:rsidRPr="001C1811">
        <w:rPr>
          <w:rFonts w:ascii="Times New Roman" w:hAnsi="Times New Roman"/>
          <w:lang w:eastAsia="en-GB"/>
        </w:rPr>
        <w:t>tobe</w:t>
      </w:r>
      <w:proofErr w:type="spellEnd"/>
      <w:r w:rsidRPr="001C1811">
        <w:rPr>
          <w:rFonts w:ascii="Times New Roman" w:hAnsi="Times New Roman"/>
          <w:lang w:eastAsia="en-GB"/>
        </w:rPr>
        <w:t xml:space="preserve"> returned so that we can all be vetted.</w:t>
      </w:r>
    </w:p>
    <w:sectPr w:rsidR="001C1811" w:rsidSect="004D516C">
      <w:pgSz w:w="11906" w:h="16838" w:code="9"/>
      <w:pgMar w:top="720" w:right="720" w:bottom="720" w:left="72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w:altName w:val="Trebuchet MS"/>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11D13"/>
    <w:multiLevelType w:val="hybridMultilevel"/>
    <w:tmpl w:val="6A2ECFFA"/>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
    <w:nsid w:val="0BAD1EB2"/>
    <w:multiLevelType w:val="hybridMultilevel"/>
    <w:tmpl w:val="80E43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545A06"/>
    <w:multiLevelType w:val="hybridMultilevel"/>
    <w:tmpl w:val="B1802C1C"/>
    <w:lvl w:ilvl="0" w:tplc="010EC702">
      <w:start w:val="1"/>
      <w:numFmt w:val="bullet"/>
      <w:lvlText w:val=""/>
      <w:lvlJc w:val="left"/>
      <w:pPr>
        <w:ind w:left="1440" w:hanging="360"/>
      </w:pPr>
      <w:rPr>
        <w:rFonts w:ascii="Wingdings" w:hAnsi="Wingdings" w:hint="default"/>
        <w:color w:val="4BACC6"/>
      </w:rPr>
    </w:lvl>
    <w:lvl w:ilvl="1" w:tplc="04520003" w:tentative="1">
      <w:start w:val="1"/>
      <w:numFmt w:val="bullet"/>
      <w:lvlText w:val="o"/>
      <w:lvlJc w:val="left"/>
      <w:pPr>
        <w:ind w:left="2160" w:hanging="360"/>
      </w:pPr>
      <w:rPr>
        <w:rFonts w:ascii="Courier New" w:hAnsi="Courier New" w:cs="Courier New" w:hint="default"/>
      </w:rPr>
    </w:lvl>
    <w:lvl w:ilvl="2" w:tplc="04520005" w:tentative="1">
      <w:start w:val="1"/>
      <w:numFmt w:val="bullet"/>
      <w:lvlText w:val=""/>
      <w:lvlJc w:val="left"/>
      <w:pPr>
        <w:ind w:left="2880" w:hanging="360"/>
      </w:pPr>
      <w:rPr>
        <w:rFonts w:ascii="Wingdings" w:hAnsi="Wingdings" w:hint="default"/>
      </w:rPr>
    </w:lvl>
    <w:lvl w:ilvl="3" w:tplc="04520001" w:tentative="1">
      <w:start w:val="1"/>
      <w:numFmt w:val="bullet"/>
      <w:lvlText w:val=""/>
      <w:lvlJc w:val="left"/>
      <w:pPr>
        <w:ind w:left="3600" w:hanging="360"/>
      </w:pPr>
      <w:rPr>
        <w:rFonts w:ascii="Symbol" w:hAnsi="Symbol" w:hint="default"/>
      </w:rPr>
    </w:lvl>
    <w:lvl w:ilvl="4" w:tplc="04520003" w:tentative="1">
      <w:start w:val="1"/>
      <w:numFmt w:val="bullet"/>
      <w:lvlText w:val="o"/>
      <w:lvlJc w:val="left"/>
      <w:pPr>
        <w:ind w:left="4320" w:hanging="360"/>
      </w:pPr>
      <w:rPr>
        <w:rFonts w:ascii="Courier New" w:hAnsi="Courier New" w:cs="Courier New" w:hint="default"/>
      </w:rPr>
    </w:lvl>
    <w:lvl w:ilvl="5" w:tplc="04520005" w:tentative="1">
      <w:start w:val="1"/>
      <w:numFmt w:val="bullet"/>
      <w:lvlText w:val=""/>
      <w:lvlJc w:val="left"/>
      <w:pPr>
        <w:ind w:left="5040" w:hanging="360"/>
      </w:pPr>
      <w:rPr>
        <w:rFonts w:ascii="Wingdings" w:hAnsi="Wingdings" w:hint="default"/>
      </w:rPr>
    </w:lvl>
    <w:lvl w:ilvl="6" w:tplc="04520001" w:tentative="1">
      <w:start w:val="1"/>
      <w:numFmt w:val="bullet"/>
      <w:lvlText w:val=""/>
      <w:lvlJc w:val="left"/>
      <w:pPr>
        <w:ind w:left="5760" w:hanging="360"/>
      </w:pPr>
      <w:rPr>
        <w:rFonts w:ascii="Symbol" w:hAnsi="Symbol" w:hint="default"/>
      </w:rPr>
    </w:lvl>
    <w:lvl w:ilvl="7" w:tplc="04520003" w:tentative="1">
      <w:start w:val="1"/>
      <w:numFmt w:val="bullet"/>
      <w:lvlText w:val="o"/>
      <w:lvlJc w:val="left"/>
      <w:pPr>
        <w:ind w:left="6480" w:hanging="360"/>
      </w:pPr>
      <w:rPr>
        <w:rFonts w:ascii="Courier New" w:hAnsi="Courier New" w:cs="Courier New" w:hint="default"/>
      </w:rPr>
    </w:lvl>
    <w:lvl w:ilvl="8" w:tplc="04520005" w:tentative="1">
      <w:start w:val="1"/>
      <w:numFmt w:val="bullet"/>
      <w:lvlText w:val=""/>
      <w:lvlJc w:val="left"/>
      <w:pPr>
        <w:ind w:left="7200" w:hanging="360"/>
      </w:pPr>
      <w:rPr>
        <w:rFonts w:ascii="Wingdings" w:hAnsi="Wingdings" w:hint="default"/>
      </w:rPr>
    </w:lvl>
  </w:abstractNum>
  <w:abstractNum w:abstractNumId="3">
    <w:nsid w:val="109F5FB5"/>
    <w:multiLevelType w:val="hybridMultilevel"/>
    <w:tmpl w:val="E746F770"/>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4">
    <w:nsid w:val="15730612"/>
    <w:multiLevelType w:val="hybridMultilevel"/>
    <w:tmpl w:val="8A22A8EC"/>
    <w:lvl w:ilvl="0" w:tplc="4E68854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nsid w:val="1A600B63"/>
    <w:multiLevelType w:val="hybridMultilevel"/>
    <w:tmpl w:val="27EAC34C"/>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6">
    <w:nsid w:val="1CCA226A"/>
    <w:multiLevelType w:val="hybridMultilevel"/>
    <w:tmpl w:val="D756B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0227FDA"/>
    <w:multiLevelType w:val="hybridMultilevel"/>
    <w:tmpl w:val="4C6ADC74"/>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8">
    <w:nsid w:val="21253905"/>
    <w:multiLevelType w:val="hybridMultilevel"/>
    <w:tmpl w:val="C6ECF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6681E11"/>
    <w:multiLevelType w:val="hybridMultilevel"/>
    <w:tmpl w:val="4EAA5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A9F54D3"/>
    <w:multiLevelType w:val="hybridMultilevel"/>
    <w:tmpl w:val="261A0B6A"/>
    <w:lvl w:ilvl="0" w:tplc="9024586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nsid w:val="2C363E74"/>
    <w:multiLevelType w:val="hybridMultilevel"/>
    <w:tmpl w:val="084807AA"/>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2">
    <w:nsid w:val="2D8D4723"/>
    <w:multiLevelType w:val="hybridMultilevel"/>
    <w:tmpl w:val="950E9CF6"/>
    <w:lvl w:ilvl="0" w:tplc="010EC702">
      <w:start w:val="1"/>
      <w:numFmt w:val="bullet"/>
      <w:lvlText w:val=""/>
      <w:lvlJc w:val="left"/>
      <w:pPr>
        <w:ind w:left="360" w:hanging="360"/>
      </w:pPr>
      <w:rPr>
        <w:rFonts w:ascii="Wingdings" w:hAnsi="Wingdings" w:hint="default"/>
        <w:color w:val="4BACC6"/>
      </w:rPr>
    </w:lvl>
    <w:lvl w:ilvl="1" w:tplc="04520003" w:tentative="1">
      <w:start w:val="1"/>
      <w:numFmt w:val="bullet"/>
      <w:lvlText w:val="o"/>
      <w:lvlJc w:val="left"/>
      <w:pPr>
        <w:ind w:left="1080" w:hanging="360"/>
      </w:pPr>
      <w:rPr>
        <w:rFonts w:ascii="Courier New" w:hAnsi="Courier New" w:cs="Courier New" w:hint="default"/>
      </w:rPr>
    </w:lvl>
    <w:lvl w:ilvl="2" w:tplc="04520005" w:tentative="1">
      <w:start w:val="1"/>
      <w:numFmt w:val="bullet"/>
      <w:lvlText w:val=""/>
      <w:lvlJc w:val="left"/>
      <w:pPr>
        <w:ind w:left="1800" w:hanging="360"/>
      </w:pPr>
      <w:rPr>
        <w:rFonts w:ascii="Wingdings" w:hAnsi="Wingdings" w:hint="default"/>
      </w:rPr>
    </w:lvl>
    <w:lvl w:ilvl="3" w:tplc="04520001" w:tentative="1">
      <w:start w:val="1"/>
      <w:numFmt w:val="bullet"/>
      <w:lvlText w:val=""/>
      <w:lvlJc w:val="left"/>
      <w:pPr>
        <w:ind w:left="2520" w:hanging="360"/>
      </w:pPr>
      <w:rPr>
        <w:rFonts w:ascii="Symbol" w:hAnsi="Symbol" w:hint="default"/>
      </w:rPr>
    </w:lvl>
    <w:lvl w:ilvl="4" w:tplc="04520003" w:tentative="1">
      <w:start w:val="1"/>
      <w:numFmt w:val="bullet"/>
      <w:lvlText w:val="o"/>
      <w:lvlJc w:val="left"/>
      <w:pPr>
        <w:ind w:left="3240" w:hanging="360"/>
      </w:pPr>
      <w:rPr>
        <w:rFonts w:ascii="Courier New" w:hAnsi="Courier New" w:cs="Courier New" w:hint="default"/>
      </w:rPr>
    </w:lvl>
    <w:lvl w:ilvl="5" w:tplc="04520005" w:tentative="1">
      <w:start w:val="1"/>
      <w:numFmt w:val="bullet"/>
      <w:lvlText w:val=""/>
      <w:lvlJc w:val="left"/>
      <w:pPr>
        <w:ind w:left="3960" w:hanging="360"/>
      </w:pPr>
      <w:rPr>
        <w:rFonts w:ascii="Wingdings" w:hAnsi="Wingdings" w:hint="default"/>
      </w:rPr>
    </w:lvl>
    <w:lvl w:ilvl="6" w:tplc="04520001" w:tentative="1">
      <w:start w:val="1"/>
      <w:numFmt w:val="bullet"/>
      <w:lvlText w:val=""/>
      <w:lvlJc w:val="left"/>
      <w:pPr>
        <w:ind w:left="4680" w:hanging="360"/>
      </w:pPr>
      <w:rPr>
        <w:rFonts w:ascii="Symbol" w:hAnsi="Symbol" w:hint="default"/>
      </w:rPr>
    </w:lvl>
    <w:lvl w:ilvl="7" w:tplc="04520003" w:tentative="1">
      <w:start w:val="1"/>
      <w:numFmt w:val="bullet"/>
      <w:lvlText w:val="o"/>
      <w:lvlJc w:val="left"/>
      <w:pPr>
        <w:ind w:left="5400" w:hanging="360"/>
      </w:pPr>
      <w:rPr>
        <w:rFonts w:ascii="Courier New" w:hAnsi="Courier New" w:cs="Courier New" w:hint="default"/>
      </w:rPr>
    </w:lvl>
    <w:lvl w:ilvl="8" w:tplc="04520005" w:tentative="1">
      <w:start w:val="1"/>
      <w:numFmt w:val="bullet"/>
      <w:lvlText w:val=""/>
      <w:lvlJc w:val="left"/>
      <w:pPr>
        <w:ind w:left="6120" w:hanging="360"/>
      </w:pPr>
      <w:rPr>
        <w:rFonts w:ascii="Wingdings" w:hAnsi="Wingdings" w:hint="default"/>
      </w:rPr>
    </w:lvl>
  </w:abstractNum>
  <w:abstractNum w:abstractNumId="13">
    <w:nsid w:val="33493709"/>
    <w:multiLevelType w:val="hybridMultilevel"/>
    <w:tmpl w:val="37AAE016"/>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4">
    <w:nsid w:val="372F37BD"/>
    <w:multiLevelType w:val="hybridMultilevel"/>
    <w:tmpl w:val="32F8B2B2"/>
    <w:lvl w:ilvl="0" w:tplc="6B145AA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nsid w:val="423946A2"/>
    <w:multiLevelType w:val="hybridMultilevel"/>
    <w:tmpl w:val="AA2CF344"/>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6">
    <w:nsid w:val="447E46D3"/>
    <w:multiLevelType w:val="hybridMultilevel"/>
    <w:tmpl w:val="7E32E53A"/>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7">
    <w:nsid w:val="45FA3D6C"/>
    <w:multiLevelType w:val="hybridMultilevel"/>
    <w:tmpl w:val="4FA4CC00"/>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8">
    <w:nsid w:val="478A372E"/>
    <w:multiLevelType w:val="hybridMultilevel"/>
    <w:tmpl w:val="1B2E32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47E42991"/>
    <w:multiLevelType w:val="hybridMultilevel"/>
    <w:tmpl w:val="90627644"/>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20">
    <w:nsid w:val="4A526D95"/>
    <w:multiLevelType w:val="hybridMultilevel"/>
    <w:tmpl w:val="914A2D12"/>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21">
    <w:nsid w:val="4DB85427"/>
    <w:multiLevelType w:val="hybridMultilevel"/>
    <w:tmpl w:val="6502557E"/>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22">
    <w:nsid w:val="51114F15"/>
    <w:multiLevelType w:val="hybridMultilevel"/>
    <w:tmpl w:val="61186FC6"/>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23">
    <w:nsid w:val="60F72AAC"/>
    <w:multiLevelType w:val="hybridMultilevel"/>
    <w:tmpl w:val="6DC81AE4"/>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24">
    <w:nsid w:val="7B5426D0"/>
    <w:multiLevelType w:val="hybridMultilevel"/>
    <w:tmpl w:val="50A64EDA"/>
    <w:lvl w:ilvl="0" w:tplc="010EC702">
      <w:start w:val="1"/>
      <w:numFmt w:val="bullet"/>
      <w:lvlText w:val=""/>
      <w:lvlJc w:val="left"/>
      <w:pPr>
        <w:ind w:left="360" w:hanging="360"/>
      </w:pPr>
      <w:rPr>
        <w:rFonts w:ascii="Wingdings" w:hAnsi="Wingdings" w:hint="default"/>
        <w:color w:val="4BACC6"/>
      </w:rPr>
    </w:lvl>
    <w:lvl w:ilvl="1" w:tplc="04520003" w:tentative="1">
      <w:start w:val="1"/>
      <w:numFmt w:val="bullet"/>
      <w:lvlText w:val="o"/>
      <w:lvlJc w:val="left"/>
      <w:pPr>
        <w:ind w:left="1080" w:hanging="360"/>
      </w:pPr>
      <w:rPr>
        <w:rFonts w:ascii="Courier New" w:hAnsi="Courier New" w:cs="Courier New" w:hint="default"/>
      </w:rPr>
    </w:lvl>
    <w:lvl w:ilvl="2" w:tplc="04520005" w:tentative="1">
      <w:start w:val="1"/>
      <w:numFmt w:val="bullet"/>
      <w:lvlText w:val=""/>
      <w:lvlJc w:val="left"/>
      <w:pPr>
        <w:ind w:left="1800" w:hanging="360"/>
      </w:pPr>
      <w:rPr>
        <w:rFonts w:ascii="Wingdings" w:hAnsi="Wingdings" w:hint="default"/>
      </w:rPr>
    </w:lvl>
    <w:lvl w:ilvl="3" w:tplc="04520001" w:tentative="1">
      <w:start w:val="1"/>
      <w:numFmt w:val="bullet"/>
      <w:lvlText w:val=""/>
      <w:lvlJc w:val="left"/>
      <w:pPr>
        <w:ind w:left="2520" w:hanging="360"/>
      </w:pPr>
      <w:rPr>
        <w:rFonts w:ascii="Symbol" w:hAnsi="Symbol" w:hint="default"/>
      </w:rPr>
    </w:lvl>
    <w:lvl w:ilvl="4" w:tplc="04520003" w:tentative="1">
      <w:start w:val="1"/>
      <w:numFmt w:val="bullet"/>
      <w:lvlText w:val="o"/>
      <w:lvlJc w:val="left"/>
      <w:pPr>
        <w:ind w:left="3240" w:hanging="360"/>
      </w:pPr>
      <w:rPr>
        <w:rFonts w:ascii="Courier New" w:hAnsi="Courier New" w:cs="Courier New" w:hint="default"/>
      </w:rPr>
    </w:lvl>
    <w:lvl w:ilvl="5" w:tplc="04520005" w:tentative="1">
      <w:start w:val="1"/>
      <w:numFmt w:val="bullet"/>
      <w:lvlText w:val=""/>
      <w:lvlJc w:val="left"/>
      <w:pPr>
        <w:ind w:left="3960" w:hanging="360"/>
      </w:pPr>
      <w:rPr>
        <w:rFonts w:ascii="Wingdings" w:hAnsi="Wingdings" w:hint="default"/>
      </w:rPr>
    </w:lvl>
    <w:lvl w:ilvl="6" w:tplc="04520001" w:tentative="1">
      <w:start w:val="1"/>
      <w:numFmt w:val="bullet"/>
      <w:lvlText w:val=""/>
      <w:lvlJc w:val="left"/>
      <w:pPr>
        <w:ind w:left="4680" w:hanging="360"/>
      </w:pPr>
      <w:rPr>
        <w:rFonts w:ascii="Symbol" w:hAnsi="Symbol" w:hint="default"/>
      </w:rPr>
    </w:lvl>
    <w:lvl w:ilvl="7" w:tplc="04520003" w:tentative="1">
      <w:start w:val="1"/>
      <w:numFmt w:val="bullet"/>
      <w:lvlText w:val="o"/>
      <w:lvlJc w:val="left"/>
      <w:pPr>
        <w:ind w:left="5400" w:hanging="360"/>
      </w:pPr>
      <w:rPr>
        <w:rFonts w:ascii="Courier New" w:hAnsi="Courier New" w:cs="Courier New" w:hint="default"/>
      </w:rPr>
    </w:lvl>
    <w:lvl w:ilvl="8" w:tplc="04520005" w:tentative="1">
      <w:start w:val="1"/>
      <w:numFmt w:val="bullet"/>
      <w:lvlText w:val=""/>
      <w:lvlJc w:val="left"/>
      <w:pPr>
        <w:ind w:left="6120" w:hanging="360"/>
      </w:pPr>
      <w:rPr>
        <w:rFonts w:ascii="Wingdings" w:hAnsi="Wingdings" w:hint="default"/>
      </w:rPr>
    </w:lvl>
  </w:abstractNum>
  <w:abstractNum w:abstractNumId="25">
    <w:nsid w:val="7BB238F8"/>
    <w:multiLevelType w:val="hybridMultilevel"/>
    <w:tmpl w:val="3EFA4B18"/>
    <w:lvl w:ilvl="0" w:tplc="183282E6">
      <w:start w:val="1"/>
      <w:numFmt w:val="lowerLetter"/>
      <w:lvlText w:val="(%1)"/>
      <w:lvlJc w:val="left"/>
      <w:pPr>
        <w:ind w:left="1777" w:hanging="360"/>
      </w:pPr>
      <w:rPr>
        <w:rFonts w:hint="default"/>
      </w:rPr>
    </w:lvl>
    <w:lvl w:ilvl="1" w:tplc="08090019" w:tentative="1">
      <w:start w:val="1"/>
      <w:numFmt w:val="lowerLetter"/>
      <w:lvlText w:val="%2."/>
      <w:lvlJc w:val="left"/>
      <w:pPr>
        <w:ind w:left="2497" w:hanging="360"/>
      </w:pPr>
    </w:lvl>
    <w:lvl w:ilvl="2" w:tplc="0809001B" w:tentative="1">
      <w:start w:val="1"/>
      <w:numFmt w:val="lowerRoman"/>
      <w:lvlText w:val="%3."/>
      <w:lvlJc w:val="right"/>
      <w:pPr>
        <w:ind w:left="3217" w:hanging="180"/>
      </w:pPr>
    </w:lvl>
    <w:lvl w:ilvl="3" w:tplc="0809000F" w:tentative="1">
      <w:start w:val="1"/>
      <w:numFmt w:val="decimal"/>
      <w:lvlText w:val="%4."/>
      <w:lvlJc w:val="left"/>
      <w:pPr>
        <w:ind w:left="3937" w:hanging="360"/>
      </w:pPr>
    </w:lvl>
    <w:lvl w:ilvl="4" w:tplc="08090019" w:tentative="1">
      <w:start w:val="1"/>
      <w:numFmt w:val="lowerLetter"/>
      <w:lvlText w:val="%5."/>
      <w:lvlJc w:val="left"/>
      <w:pPr>
        <w:ind w:left="4657" w:hanging="360"/>
      </w:pPr>
    </w:lvl>
    <w:lvl w:ilvl="5" w:tplc="0809001B" w:tentative="1">
      <w:start w:val="1"/>
      <w:numFmt w:val="lowerRoman"/>
      <w:lvlText w:val="%6."/>
      <w:lvlJc w:val="right"/>
      <w:pPr>
        <w:ind w:left="5377" w:hanging="180"/>
      </w:pPr>
    </w:lvl>
    <w:lvl w:ilvl="6" w:tplc="0809000F" w:tentative="1">
      <w:start w:val="1"/>
      <w:numFmt w:val="decimal"/>
      <w:lvlText w:val="%7."/>
      <w:lvlJc w:val="left"/>
      <w:pPr>
        <w:ind w:left="6097" w:hanging="360"/>
      </w:pPr>
    </w:lvl>
    <w:lvl w:ilvl="7" w:tplc="08090019" w:tentative="1">
      <w:start w:val="1"/>
      <w:numFmt w:val="lowerLetter"/>
      <w:lvlText w:val="%8."/>
      <w:lvlJc w:val="left"/>
      <w:pPr>
        <w:ind w:left="6817" w:hanging="360"/>
      </w:pPr>
    </w:lvl>
    <w:lvl w:ilvl="8" w:tplc="0809001B" w:tentative="1">
      <w:start w:val="1"/>
      <w:numFmt w:val="lowerRoman"/>
      <w:lvlText w:val="%9."/>
      <w:lvlJc w:val="right"/>
      <w:pPr>
        <w:ind w:left="7537" w:hanging="180"/>
      </w:pPr>
    </w:lvl>
  </w:abstractNum>
  <w:abstractNum w:abstractNumId="26">
    <w:nsid w:val="7F262B78"/>
    <w:multiLevelType w:val="hybridMultilevel"/>
    <w:tmpl w:val="AC56CDC0"/>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27">
    <w:nsid w:val="7F541F70"/>
    <w:multiLevelType w:val="hybridMultilevel"/>
    <w:tmpl w:val="B99AD71C"/>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4"/>
  </w:num>
  <w:num w:numId="4">
    <w:abstractNumId w:val="25"/>
  </w:num>
  <w:num w:numId="5">
    <w:abstractNumId w:val="12"/>
  </w:num>
  <w:num w:numId="6">
    <w:abstractNumId w:val="24"/>
  </w:num>
  <w:num w:numId="7">
    <w:abstractNumId w:val="17"/>
  </w:num>
  <w:num w:numId="8">
    <w:abstractNumId w:val="2"/>
  </w:num>
  <w:num w:numId="9">
    <w:abstractNumId w:val="0"/>
  </w:num>
  <w:num w:numId="10">
    <w:abstractNumId w:val="26"/>
  </w:num>
  <w:num w:numId="11">
    <w:abstractNumId w:val="3"/>
  </w:num>
  <w:num w:numId="12">
    <w:abstractNumId w:val="19"/>
  </w:num>
  <w:num w:numId="13">
    <w:abstractNumId w:val="5"/>
  </w:num>
  <w:num w:numId="14">
    <w:abstractNumId w:val="21"/>
  </w:num>
  <w:num w:numId="15">
    <w:abstractNumId w:val="16"/>
  </w:num>
  <w:num w:numId="16">
    <w:abstractNumId w:val="23"/>
  </w:num>
  <w:num w:numId="17">
    <w:abstractNumId w:val="15"/>
  </w:num>
  <w:num w:numId="18">
    <w:abstractNumId w:val="20"/>
  </w:num>
  <w:num w:numId="19">
    <w:abstractNumId w:val="11"/>
  </w:num>
  <w:num w:numId="20">
    <w:abstractNumId w:val="27"/>
  </w:num>
  <w:num w:numId="21">
    <w:abstractNumId w:val="22"/>
  </w:num>
  <w:num w:numId="22">
    <w:abstractNumId w:val="13"/>
  </w:num>
  <w:num w:numId="23">
    <w:abstractNumId w:val="7"/>
  </w:num>
  <w:num w:numId="24">
    <w:abstractNumId w:val="6"/>
  </w:num>
  <w:num w:numId="25">
    <w:abstractNumId w:val="1"/>
  </w:num>
  <w:num w:numId="26">
    <w:abstractNumId w:val="1"/>
  </w:num>
  <w:num w:numId="27">
    <w:abstractNumId w:val="18"/>
  </w:num>
  <w:num w:numId="28">
    <w:abstractNumId w:val="9"/>
  </w:num>
  <w:num w:numId="2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trackRevisions/>
  <w:doNotTrackMoves/>
  <w:defaultTabStop w:val="720"/>
  <w:drawingGridHorizontalSpacing w:val="187"/>
  <w:displayVerticalDrawingGridEvery w:val="2"/>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18E0"/>
    <w:rsid w:val="00001BFF"/>
    <w:rsid w:val="00011119"/>
    <w:rsid w:val="000160BB"/>
    <w:rsid w:val="00017A94"/>
    <w:rsid w:val="0002058A"/>
    <w:rsid w:val="0002440A"/>
    <w:rsid w:val="000244D1"/>
    <w:rsid w:val="00037BE2"/>
    <w:rsid w:val="00041DC3"/>
    <w:rsid w:val="00042E81"/>
    <w:rsid w:val="0004477E"/>
    <w:rsid w:val="00053085"/>
    <w:rsid w:val="00054EBA"/>
    <w:rsid w:val="00055C55"/>
    <w:rsid w:val="00064399"/>
    <w:rsid w:val="00065731"/>
    <w:rsid w:val="00071292"/>
    <w:rsid w:val="00072C34"/>
    <w:rsid w:val="00076BAE"/>
    <w:rsid w:val="000819A8"/>
    <w:rsid w:val="00086720"/>
    <w:rsid w:val="00094985"/>
    <w:rsid w:val="00097D25"/>
    <w:rsid w:val="000A57E0"/>
    <w:rsid w:val="000A6978"/>
    <w:rsid w:val="000B1204"/>
    <w:rsid w:val="000C19A5"/>
    <w:rsid w:val="000C29A2"/>
    <w:rsid w:val="000D27CF"/>
    <w:rsid w:val="000D4DA3"/>
    <w:rsid w:val="000E564B"/>
    <w:rsid w:val="00103A94"/>
    <w:rsid w:val="001147A2"/>
    <w:rsid w:val="00120BEF"/>
    <w:rsid w:val="001237D6"/>
    <w:rsid w:val="00131A6A"/>
    <w:rsid w:val="00136DDB"/>
    <w:rsid w:val="001448C1"/>
    <w:rsid w:val="0014512E"/>
    <w:rsid w:val="001452BB"/>
    <w:rsid w:val="00147684"/>
    <w:rsid w:val="0015301F"/>
    <w:rsid w:val="00161EC8"/>
    <w:rsid w:val="001652D5"/>
    <w:rsid w:val="001703C6"/>
    <w:rsid w:val="001720B1"/>
    <w:rsid w:val="00176C47"/>
    <w:rsid w:val="00176D67"/>
    <w:rsid w:val="0018041C"/>
    <w:rsid w:val="001920D8"/>
    <w:rsid w:val="00192725"/>
    <w:rsid w:val="001A2A48"/>
    <w:rsid w:val="001A4AE6"/>
    <w:rsid w:val="001C1811"/>
    <w:rsid w:val="001C2C10"/>
    <w:rsid w:val="001C2EBC"/>
    <w:rsid w:val="001C3049"/>
    <w:rsid w:val="001C38AC"/>
    <w:rsid w:val="001D18E0"/>
    <w:rsid w:val="001E29CE"/>
    <w:rsid w:val="001E3085"/>
    <w:rsid w:val="001F2352"/>
    <w:rsid w:val="001F47D4"/>
    <w:rsid w:val="001F4C76"/>
    <w:rsid w:val="001F577E"/>
    <w:rsid w:val="00200F3F"/>
    <w:rsid w:val="00203DCC"/>
    <w:rsid w:val="002069E3"/>
    <w:rsid w:val="0020799B"/>
    <w:rsid w:val="002102F6"/>
    <w:rsid w:val="00235B3B"/>
    <w:rsid w:val="00244FB4"/>
    <w:rsid w:val="00250B1F"/>
    <w:rsid w:val="0026080D"/>
    <w:rsid w:val="00260AA8"/>
    <w:rsid w:val="00262A51"/>
    <w:rsid w:val="00264D93"/>
    <w:rsid w:val="00265F1A"/>
    <w:rsid w:val="002704D6"/>
    <w:rsid w:val="002742F1"/>
    <w:rsid w:val="002752AB"/>
    <w:rsid w:val="00280DA3"/>
    <w:rsid w:val="00284BAF"/>
    <w:rsid w:val="00285AA0"/>
    <w:rsid w:val="00297001"/>
    <w:rsid w:val="002A0852"/>
    <w:rsid w:val="002A0AB8"/>
    <w:rsid w:val="002B5337"/>
    <w:rsid w:val="002B628F"/>
    <w:rsid w:val="002C2A82"/>
    <w:rsid w:val="002C6C68"/>
    <w:rsid w:val="002E1E5D"/>
    <w:rsid w:val="002E3E7E"/>
    <w:rsid w:val="002E5826"/>
    <w:rsid w:val="002E5F76"/>
    <w:rsid w:val="002F371B"/>
    <w:rsid w:val="002F55CA"/>
    <w:rsid w:val="0031064E"/>
    <w:rsid w:val="00317E6F"/>
    <w:rsid w:val="00324F7A"/>
    <w:rsid w:val="003272B1"/>
    <w:rsid w:val="00330B41"/>
    <w:rsid w:val="00332CD9"/>
    <w:rsid w:val="00335D59"/>
    <w:rsid w:val="003433F2"/>
    <w:rsid w:val="00350FC0"/>
    <w:rsid w:val="003647E8"/>
    <w:rsid w:val="00364825"/>
    <w:rsid w:val="0036597E"/>
    <w:rsid w:val="00365DF6"/>
    <w:rsid w:val="00374A7C"/>
    <w:rsid w:val="00385D6C"/>
    <w:rsid w:val="003918AD"/>
    <w:rsid w:val="0039454B"/>
    <w:rsid w:val="00394E11"/>
    <w:rsid w:val="003A0B08"/>
    <w:rsid w:val="003B4870"/>
    <w:rsid w:val="003B65A1"/>
    <w:rsid w:val="003D0561"/>
    <w:rsid w:val="003D17B1"/>
    <w:rsid w:val="003D44A0"/>
    <w:rsid w:val="003D7F23"/>
    <w:rsid w:val="003E43FE"/>
    <w:rsid w:val="003F09FA"/>
    <w:rsid w:val="003F52A8"/>
    <w:rsid w:val="003F6AFE"/>
    <w:rsid w:val="00412C4C"/>
    <w:rsid w:val="00423DDB"/>
    <w:rsid w:val="00424D22"/>
    <w:rsid w:val="00427475"/>
    <w:rsid w:val="0043580E"/>
    <w:rsid w:val="00435F0C"/>
    <w:rsid w:val="00436A2A"/>
    <w:rsid w:val="004373A4"/>
    <w:rsid w:val="00437B39"/>
    <w:rsid w:val="00450958"/>
    <w:rsid w:val="004524FF"/>
    <w:rsid w:val="00462555"/>
    <w:rsid w:val="00467599"/>
    <w:rsid w:val="00470B1F"/>
    <w:rsid w:val="00475631"/>
    <w:rsid w:val="0047683B"/>
    <w:rsid w:val="00480AAA"/>
    <w:rsid w:val="00484628"/>
    <w:rsid w:val="00492366"/>
    <w:rsid w:val="004A5016"/>
    <w:rsid w:val="004A7668"/>
    <w:rsid w:val="004B5BD6"/>
    <w:rsid w:val="004B6A8C"/>
    <w:rsid w:val="004C0D2A"/>
    <w:rsid w:val="004C2683"/>
    <w:rsid w:val="004C5F6E"/>
    <w:rsid w:val="004C7A9C"/>
    <w:rsid w:val="004D0F05"/>
    <w:rsid w:val="004D2955"/>
    <w:rsid w:val="004D516C"/>
    <w:rsid w:val="004D54D4"/>
    <w:rsid w:val="004E2F75"/>
    <w:rsid w:val="004E7AE6"/>
    <w:rsid w:val="004F04D1"/>
    <w:rsid w:val="004F0E77"/>
    <w:rsid w:val="004F1901"/>
    <w:rsid w:val="004F207F"/>
    <w:rsid w:val="005040B7"/>
    <w:rsid w:val="005059EB"/>
    <w:rsid w:val="00506346"/>
    <w:rsid w:val="0051001F"/>
    <w:rsid w:val="00511A45"/>
    <w:rsid w:val="00513F59"/>
    <w:rsid w:val="00516F00"/>
    <w:rsid w:val="00517341"/>
    <w:rsid w:val="00533BBA"/>
    <w:rsid w:val="00541558"/>
    <w:rsid w:val="00544981"/>
    <w:rsid w:val="005460EF"/>
    <w:rsid w:val="00546D1E"/>
    <w:rsid w:val="00551306"/>
    <w:rsid w:val="00556266"/>
    <w:rsid w:val="00557ADC"/>
    <w:rsid w:val="00560A3B"/>
    <w:rsid w:val="00563F59"/>
    <w:rsid w:val="00566451"/>
    <w:rsid w:val="005665BF"/>
    <w:rsid w:val="005710A3"/>
    <w:rsid w:val="0057398C"/>
    <w:rsid w:val="00582EA5"/>
    <w:rsid w:val="00586D66"/>
    <w:rsid w:val="00597284"/>
    <w:rsid w:val="005A0C45"/>
    <w:rsid w:val="005A0DE6"/>
    <w:rsid w:val="005A4001"/>
    <w:rsid w:val="005A43AB"/>
    <w:rsid w:val="005B05A0"/>
    <w:rsid w:val="005B7D59"/>
    <w:rsid w:val="005C5B0E"/>
    <w:rsid w:val="005C7E32"/>
    <w:rsid w:val="005D20BA"/>
    <w:rsid w:val="005D5342"/>
    <w:rsid w:val="005E1774"/>
    <w:rsid w:val="005F1FDF"/>
    <w:rsid w:val="005F3DF7"/>
    <w:rsid w:val="005F7F63"/>
    <w:rsid w:val="0060166E"/>
    <w:rsid w:val="0062284D"/>
    <w:rsid w:val="00627D54"/>
    <w:rsid w:val="0063424E"/>
    <w:rsid w:val="00646DA5"/>
    <w:rsid w:val="00650B3B"/>
    <w:rsid w:val="006577D4"/>
    <w:rsid w:val="00660717"/>
    <w:rsid w:val="00670E06"/>
    <w:rsid w:val="0067124A"/>
    <w:rsid w:val="00677608"/>
    <w:rsid w:val="00677C81"/>
    <w:rsid w:val="0069067F"/>
    <w:rsid w:val="00696472"/>
    <w:rsid w:val="006A52D4"/>
    <w:rsid w:val="006A71CA"/>
    <w:rsid w:val="006B4CAB"/>
    <w:rsid w:val="006C7124"/>
    <w:rsid w:val="006E259C"/>
    <w:rsid w:val="006E37FA"/>
    <w:rsid w:val="006E6658"/>
    <w:rsid w:val="006F07EC"/>
    <w:rsid w:val="006F64D5"/>
    <w:rsid w:val="00703DA4"/>
    <w:rsid w:val="00706262"/>
    <w:rsid w:val="00707CE0"/>
    <w:rsid w:val="00710E88"/>
    <w:rsid w:val="00716FA3"/>
    <w:rsid w:val="00725D2C"/>
    <w:rsid w:val="00733C68"/>
    <w:rsid w:val="007416F4"/>
    <w:rsid w:val="0074231F"/>
    <w:rsid w:val="0076291A"/>
    <w:rsid w:val="00763657"/>
    <w:rsid w:val="00764B0E"/>
    <w:rsid w:val="00765CC9"/>
    <w:rsid w:val="0077146D"/>
    <w:rsid w:val="007748D6"/>
    <w:rsid w:val="007811BA"/>
    <w:rsid w:val="0079009C"/>
    <w:rsid w:val="007B027B"/>
    <w:rsid w:val="007B2945"/>
    <w:rsid w:val="007B2EDA"/>
    <w:rsid w:val="007B6682"/>
    <w:rsid w:val="007B6F40"/>
    <w:rsid w:val="007C38E2"/>
    <w:rsid w:val="007D19AE"/>
    <w:rsid w:val="007D3C28"/>
    <w:rsid w:val="007F302C"/>
    <w:rsid w:val="007F3B86"/>
    <w:rsid w:val="007F4670"/>
    <w:rsid w:val="007F4950"/>
    <w:rsid w:val="007F6556"/>
    <w:rsid w:val="00801275"/>
    <w:rsid w:val="008020A2"/>
    <w:rsid w:val="0080291B"/>
    <w:rsid w:val="00816E1B"/>
    <w:rsid w:val="008266B9"/>
    <w:rsid w:val="008340E1"/>
    <w:rsid w:val="00835E57"/>
    <w:rsid w:val="0084350D"/>
    <w:rsid w:val="0085241D"/>
    <w:rsid w:val="00855E3A"/>
    <w:rsid w:val="00861D42"/>
    <w:rsid w:val="00865B1B"/>
    <w:rsid w:val="008660C6"/>
    <w:rsid w:val="00866D1C"/>
    <w:rsid w:val="00883961"/>
    <w:rsid w:val="008844EA"/>
    <w:rsid w:val="00893A23"/>
    <w:rsid w:val="008948D1"/>
    <w:rsid w:val="008B0CE6"/>
    <w:rsid w:val="008C7A32"/>
    <w:rsid w:val="008D5770"/>
    <w:rsid w:val="008D5CB7"/>
    <w:rsid w:val="008D77B5"/>
    <w:rsid w:val="008E22F2"/>
    <w:rsid w:val="00904766"/>
    <w:rsid w:val="00906BE8"/>
    <w:rsid w:val="009215A6"/>
    <w:rsid w:val="00923CF2"/>
    <w:rsid w:val="00924DAB"/>
    <w:rsid w:val="00926917"/>
    <w:rsid w:val="00927DA3"/>
    <w:rsid w:val="009336FE"/>
    <w:rsid w:val="00937D04"/>
    <w:rsid w:val="0094042B"/>
    <w:rsid w:val="00953F35"/>
    <w:rsid w:val="009604F9"/>
    <w:rsid w:val="00961B74"/>
    <w:rsid w:val="009716F7"/>
    <w:rsid w:val="009733FF"/>
    <w:rsid w:val="00985E6A"/>
    <w:rsid w:val="00992E40"/>
    <w:rsid w:val="00996920"/>
    <w:rsid w:val="009A01FD"/>
    <w:rsid w:val="009B1C40"/>
    <w:rsid w:val="009B396A"/>
    <w:rsid w:val="009B3CAD"/>
    <w:rsid w:val="009D521A"/>
    <w:rsid w:val="009D651A"/>
    <w:rsid w:val="009D69E0"/>
    <w:rsid w:val="009E49FE"/>
    <w:rsid w:val="00A024C1"/>
    <w:rsid w:val="00A07B61"/>
    <w:rsid w:val="00A15EDA"/>
    <w:rsid w:val="00A21719"/>
    <w:rsid w:val="00A5074A"/>
    <w:rsid w:val="00A54662"/>
    <w:rsid w:val="00A5688A"/>
    <w:rsid w:val="00A60176"/>
    <w:rsid w:val="00A64EAD"/>
    <w:rsid w:val="00A677F4"/>
    <w:rsid w:val="00A844DD"/>
    <w:rsid w:val="00A8699A"/>
    <w:rsid w:val="00A9036E"/>
    <w:rsid w:val="00A92445"/>
    <w:rsid w:val="00A94126"/>
    <w:rsid w:val="00A94738"/>
    <w:rsid w:val="00A9509D"/>
    <w:rsid w:val="00AA2C8E"/>
    <w:rsid w:val="00AA3FFA"/>
    <w:rsid w:val="00AA558A"/>
    <w:rsid w:val="00AB3BAA"/>
    <w:rsid w:val="00AB4534"/>
    <w:rsid w:val="00AC5E4B"/>
    <w:rsid w:val="00AC72D1"/>
    <w:rsid w:val="00AC74CC"/>
    <w:rsid w:val="00AC7C7F"/>
    <w:rsid w:val="00AC7DB0"/>
    <w:rsid w:val="00AC7EA2"/>
    <w:rsid w:val="00AE15B4"/>
    <w:rsid w:val="00AE5802"/>
    <w:rsid w:val="00AE61C9"/>
    <w:rsid w:val="00AE7E7A"/>
    <w:rsid w:val="00AF07B1"/>
    <w:rsid w:val="00AF3B40"/>
    <w:rsid w:val="00B062D4"/>
    <w:rsid w:val="00B11254"/>
    <w:rsid w:val="00B117B2"/>
    <w:rsid w:val="00B12751"/>
    <w:rsid w:val="00B14FD2"/>
    <w:rsid w:val="00B230F3"/>
    <w:rsid w:val="00B25258"/>
    <w:rsid w:val="00B27475"/>
    <w:rsid w:val="00B32CA4"/>
    <w:rsid w:val="00B43232"/>
    <w:rsid w:val="00B44BB5"/>
    <w:rsid w:val="00B44C8E"/>
    <w:rsid w:val="00B47BEA"/>
    <w:rsid w:val="00B50E03"/>
    <w:rsid w:val="00B51267"/>
    <w:rsid w:val="00B5353B"/>
    <w:rsid w:val="00B5575E"/>
    <w:rsid w:val="00B572A2"/>
    <w:rsid w:val="00B674C8"/>
    <w:rsid w:val="00B723B5"/>
    <w:rsid w:val="00B72548"/>
    <w:rsid w:val="00B83182"/>
    <w:rsid w:val="00B91029"/>
    <w:rsid w:val="00B93D8F"/>
    <w:rsid w:val="00BA2B4A"/>
    <w:rsid w:val="00BC1BBA"/>
    <w:rsid w:val="00BD3587"/>
    <w:rsid w:val="00C05D42"/>
    <w:rsid w:val="00C1248D"/>
    <w:rsid w:val="00C137E0"/>
    <w:rsid w:val="00C15C40"/>
    <w:rsid w:val="00C201C4"/>
    <w:rsid w:val="00C21667"/>
    <w:rsid w:val="00C221D4"/>
    <w:rsid w:val="00C2786F"/>
    <w:rsid w:val="00C316F5"/>
    <w:rsid w:val="00C340E2"/>
    <w:rsid w:val="00C34965"/>
    <w:rsid w:val="00C5035C"/>
    <w:rsid w:val="00C54B3C"/>
    <w:rsid w:val="00C54F17"/>
    <w:rsid w:val="00C6515E"/>
    <w:rsid w:val="00C65252"/>
    <w:rsid w:val="00C67659"/>
    <w:rsid w:val="00C679E7"/>
    <w:rsid w:val="00C80401"/>
    <w:rsid w:val="00C82A97"/>
    <w:rsid w:val="00C82B11"/>
    <w:rsid w:val="00C8332F"/>
    <w:rsid w:val="00C84D21"/>
    <w:rsid w:val="00CA1DBB"/>
    <w:rsid w:val="00CA42BD"/>
    <w:rsid w:val="00CA45F1"/>
    <w:rsid w:val="00CA5B7F"/>
    <w:rsid w:val="00CB35F8"/>
    <w:rsid w:val="00CB637F"/>
    <w:rsid w:val="00CC7429"/>
    <w:rsid w:val="00CD013D"/>
    <w:rsid w:val="00CD3158"/>
    <w:rsid w:val="00CD5BB3"/>
    <w:rsid w:val="00CE6D95"/>
    <w:rsid w:val="00D052A5"/>
    <w:rsid w:val="00D05471"/>
    <w:rsid w:val="00D05D49"/>
    <w:rsid w:val="00D13E62"/>
    <w:rsid w:val="00D15731"/>
    <w:rsid w:val="00D20F28"/>
    <w:rsid w:val="00D31B2C"/>
    <w:rsid w:val="00D32F70"/>
    <w:rsid w:val="00D34222"/>
    <w:rsid w:val="00D345A6"/>
    <w:rsid w:val="00D37D0D"/>
    <w:rsid w:val="00D409ED"/>
    <w:rsid w:val="00D45B7B"/>
    <w:rsid w:val="00D50C3C"/>
    <w:rsid w:val="00D51FD4"/>
    <w:rsid w:val="00D5643B"/>
    <w:rsid w:val="00D63C7D"/>
    <w:rsid w:val="00D653ED"/>
    <w:rsid w:val="00D66481"/>
    <w:rsid w:val="00D70517"/>
    <w:rsid w:val="00D71617"/>
    <w:rsid w:val="00D7255C"/>
    <w:rsid w:val="00D73E7F"/>
    <w:rsid w:val="00D8072D"/>
    <w:rsid w:val="00D81A2E"/>
    <w:rsid w:val="00D82830"/>
    <w:rsid w:val="00D843E7"/>
    <w:rsid w:val="00D878BA"/>
    <w:rsid w:val="00D87E5A"/>
    <w:rsid w:val="00D94659"/>
    <w:rsid w:val="00DA6E4A"/>
    <w:rsid w:val="00DB2EED"/>
    <w:rsid w:val="00DB3C95"/>
    <w:rsid w:val="00DB647A"/>
    <w:rsid w:val="00DB6A62"/>
    <w:rsid w:val="00DC5D00"/>
    <w:rsid w:val="00DD6308"/>
    <w:rsid w:val="00DE2D25"/>
    <w:rsid w:val="00DF32EE"/>
    <w:rsid w:val="00DF7EB5"/>
    <w:rsid w:val="00E06879"/>
    <w:rsid w:val="00E1687E"/>
    <w:rsid w:val="00E16C33"/>
    <w:rsid w:val="00E31C79"/>
    <w:rsid w:val="00E37318"/>
    <w:rsid w:val="00E43D00"/>
    <w:rsid w:val="00E44341"/>
    <w:rsid w:val="00E45428"/>
    <w:rsid w:val="00E57AEC"/>
    <w:rsid w:val="00E76959"/>
    <w:rsid w:val="00E77CA4"/>
    <w:rsid w:val="00E826B4"/>
    <w:rsid w:val="00E83FF8"/>
    <w:rsid w:val="00EB6F61"/>
    <w:rsid w:val="00ED18E3"/>
    <w:rsid w:val="00ED4FBC"/>
    <w:rsid w:val="00ED7379"/>
    <w:rsid w:val="00EE2A02"/>
    <w:rsid w:val="00EE2E32"/>
    <w:rsid w:val="00EE7564"/>
    <w:rsid w:val="00EF2F3E"/>
    <w:rsid w:val="00EF3769"/>
    <w:rsid w:val="00F13162"/>
    <w:rsid w:val="00F176E5"/>
    <w:rsid w:val="00F22AB0"/>
    <w:rsid w:val="00F23D0B"/>
    <w:rsid w:val="00F360BF"/>
    <w:rsid w:val="00F41F4E"/>
    <w:rsid w:val="00F43A02"/>
    <w:rsid w:val="00F440C7"/>
    <w:rsid w:val="00F45CA1"/>
    <w:rsid w:val="00F50FE6"/>
    <w:rsid w:val="00F53C92"/>
    <w:rsid w:val="00F53E62"/>
    <w:rsid w:val="00F540FC"/>
    <w:rsid w:val="00F70154"/>
    <w:rsid w:val="00F71B6E"/>
    <w:rsid w:val="00F75BDA"/>
    <w:rsid w:val="00F8758E"/>
    <w:rsid w:val="00F901A2"/>
    <w:rsid w:val="00FA26F7"/>
    <w:rsid w:val="00FA5E78"/>
    <w:rsid w:val="00FA5F35"/>
    <w:rsid w:val="00FB0F9C"/>
    <w:rsid w:val="00FB35A4"/>
    <w:rsid w:val="00FC26BC"/>
    <w:rsid w:val="00FC78B2"/>
    <w:rsid w:val="00FD2ABE"/>
    <w:rsid w:val="00FE05FA"/>
    <w:rsid w:val="00FE2728"/>
    <w:rsid w:val="00FE4B51"/>
    <w:rsid w:val="00FF082A"/>
    <w:rsid w:val="00FF4E46"/>
    <w:rsid w:val="00FF516C"/>
    <w:rsid w:val="00FF6DA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16C"/>
    <w:rPr>
      <w:rFonts w:ascii="Gill Sans" w:hAnsi="Gill Sans"/>
      <w:sz w:val="24"/>
      <w:szCs w:val="24"/>
      <w:lang w:eastAsia="en-US"/>
    </w:rPr>
  </w:style>
  <w:style w:type="paragraph" w:styleId="Heading1">
    <w:name w:val="heading 1"/>
    <w:basedOn w:val="Normal"/>
    <w:next w:val="Normal"/>
    <w:qFormat/>
    <w:rsid w:val="004D516C"/>
    <w:pPr>
      <w:keepNext/>
      <w:ind w:left="1440"/>
      <w:outlineLvl w:val="0"/>
    </w:pPr>
    <w:rPr>
      <w:i/>
      <w:iCs/>
    </w:rPr>
  </w:style>
  <w:style w:type="paragraph" w:styleId="Heading2">
    <w:name w:val="heading 2"/>
    <w:basedOn w:val="Normal"/>
    <w:next w:val="Normal"/>
    <w:link w:val="Heading2Char"/>
    <w:unhideWhenUsed/>
    <w:qFormat/>
    <w:rsid w:val="007F6556"/>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semiHidden/>
    <w:unhideWhenUsed/>
    <w:qFormat/>
    <w:rsid w:val="000160BB"/>
    <w:pPr>
      <w:keepNext/>
      <w:spacing w:before="240" w:after="60"/>
      <w:outlineLvl w:val="2"/>
    </w:pPr>
    <w:rPr>
      <w:rFonts w:ascii="Calibri Light" w:hAnsi="Calibri Light"/>
      <w:b/>
      <w:bCs/>
      <w:sz w:val="26"/>
      <w:szCs w:val="26"/>
    </w:rPr>
  </w:style>
  <w:style w:type="paragraph" w:styleId="Heading8">
    <w:name w:val="heading 8"/>
    <w:basedOn w:val="Normal"/>
    <w:next w:val="Normal"/>
    <w:link w:val="Heading8Char"/>
    <w:qFormat/>
    <w:rsid w:val="00C05D42"/>
    <w:pPr>
      <w:keepNext/>
      <w:jc w:val="both"/>
      <w:outlineLvl w:val="7"/>
    </w:pPr>
    <w:rPr>
      <w:rFonts w:ascii="Times New Roman" w:hAnsi="Times New Roman"/>
      <w:b/>
      <w:bCs/>
      <w:sz w:val="28"/>
      <w:szCs w:val="20"/>
      <w:u w:val="single"/>
      <w:lang w:val="cy-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D516C"/>
    <w:rPr>
      <w:color w:val="0000FF"/>
      <w:u w:val="single"/>
    </w:rPr>
  </w:style>
  <w:style w:type="paragraph" w:customStyle="1" w:styleId="xmsonormal">
    <w:name w:val="x_msonormal"/>
    <w:basedOn w:val="Normal"/>
    <w:rsid w:val="00C340E2"/>
    <w:pPr>
      <w:spacing w:before="100" w:beforeAutospacing="1" w:after="100" w:afterAutospacing="1"/>
    </w:pPr>
    <w:rPr>
      <w:rFonts w:ascii="Times New Roman" w:hAnsi="Times New Roman"/>
      <w:lang w:eastAsia="en-GB"/>
    </w:rPr>
  </w:style>
  <w:style w:type="character" w:customStyle="1" w:styleId="Heading2Char">
    <w:name w:val="Heading 2 Char"/>
    <w:link w:val="Heading2"/>
    <w:rsid w:val="007F6556"/>
    <w:rPr>
      <w:rFonts w:ascii="Calibri Light" w:eastAsia="Times New Roman" w:hAnsi="Calibri Light" w:cs="Times New Roman"/>
      <w:b/>
      <w:bCs/>
      <w:i/>
      <w:iCs/>
      <w:sz w:val="28"/>
      <w:szCs w:val="28"/>
      <w:lang w:eastAsia="en-US"/>
    </w:rPr>
  </w:style>
  <w:style w:type="paragraph" w:styleId="NormalWeb">
    <w:name w:val="Normal (Web)"/>
    <w:basedOn w:val="Normal"/>
    <w:uiPriority w:val="99"/>
    <w:semiHidden/>
    <w:unhideWhenUsed/>
    <w:rsid w:val="00CA5B7F"/>
    <w:pPr>
      <w:spacing w:before="100" w:beforeAutospacing="1" w:after="100" w:afterAutospacing="1"/>
    </w:pPr>
    <w:rPr>
      <w:rFonts w:ascii="Times New Roman" w:hAnsi="Times New Roman"/>
      <w:lang w:eastAsia="en-GB"/>
    </w:rPr>
  </w:style>
  <w:style w:type="paragraph" w:styleId="BalloonText">
    <w:name w:val="Balloon Text"/>
    <w:basedOn w:val="Normal"/>
    <w:link w:val="BalloonTextChar"/>
    <w:uiPriority w:val="99"/>
    <w:semiHidden/>
    <w:unhideWhenUsed/>
    <w:rsid w:val="00544981"/>
    <w:rPr>
      <w:rFonts w:ascii="Segoe UI" w:hAnsi="Segoe UI" w:cs="Segoe UI"/>
      <w:sz w:val="18"/>
      <w:szCs w:val="18"/>
    </w:rPr>
  </w:style>
  <w:style w:type="character" w:customStyle="1" w:styleId="BalloonTextChar">
    <w:name w:val="Balloon Text Char"/>
    <w:link w:val="BalloonText"/>
    <w:uiPriority w:val="99"/>
    <w:semiHidden/>
    <w:rsid w:val="00544981"/>
    <w:rPr>
      <w:rFonts w:ascii="Segoe UI" w:hAnsi="Segoe UI" w:cs="Segoe UI"/>
      <w:sz w:val="18"/>
      <w:szCs w:val="18"/>
      <w:lang w:eastAsia="en-US"/>
    </w:rPr>
  </w:style>
  <w:style w:type="character" w:styleId="Strong">
    <w:name w:val="Strong"/>
    <w:uiPriority w:val="22"/>
    <w:qFormat/>
    <w:rsid w:val="0077146D"/>
    <w:rPr>
      <w:b/>
      <w:bCs/>
    </w:rPr>
  </w:style>
  <w:style w:type="paragraph" w:customStyle="1" w:styleId="m5389933509674566409size-15">
    <w:name w:val="m_5389933509674566409size-15"/>
    <w:basedOn w:val="Normal"/>
    <w:rsid w:val="00317E6F"/>
    <w:pPr>
      <w:spacing w:before="100" w:beforeAutospacing="1" w:after="100" w:afterAutospacing="1"/>
    </w:pPr>
    <w:rPr>
      <w:rFonts w:ascii="Times New Roman" w:hAnsi="Times New Roman"/>
      <w:lang w:eastAsia="en-GB"/>
    </w:rPr>
  </w:style>
  <w:style w:type="character" w:styleId="Emphasis">
    <w:name w:val="Emphasis"/>
    <w:uiPriority w:val="20"/>
    <w:qFormat/>
    <w:rsid w:val="00317E6F"/>
    <w:rPr>
      <w:i/>
      <w:iCs/>
    </w:rPr>
  </w:style>
  <w:style w:type="paragraph" w:customStyle="1" w:styleId="m5389933509674566409size-12">
    <w:name w:val="m_5389933509674566409size-12"/>
    <w:basedOn w:val="Normal"/>
    <w:rsid w:val="00317E6F"/>
    <w:pPr>
      <w:spacing w:before="100" w:beforeAutospacing="1" w:after="100" w:afterAutospacing="1"/>
    </w:pPr>
    <w:rPr>
      <w:rFonts w:ascii="Times New Roman" w:hAnsi="Times New Roman"/>
      <w:lang w:eastAsia="en-GB"/>
    </w:rPr>
  </w:style>
  <w:style w:type="character" w:customStyle="1" w:styleId="ams">
    <w:name w:val="ams"/>
    <w:rsid w:val="00317E6F"/>
  </w:style>
  <w:style w:type="character" w:customStyle="1" w:styleId="l8">
    <w:name w:val="l8"/>
    <w:rsid w:val="00317E6F"/>
  </w:style>
  <w:style w:type="paragraph" w:customStyle="1" w:styleId="m-7881129101411577471xmsonormal">
    <w:name w:val="m_-7881129101411577471x_msonormal"/>
    <w:basedOn w:val="Normal"/>
    <w:rsid w:val="008D5CB7"/>
    <w:pPr>
      <w:spacing w:before="100" w:beforeAutospacing="1" w:after="100" w:afterAutospacing="1"/>
    </w:pPr>
    <w:rPr>
      <w:rFonts w:ascii="Times New Roman" w:hAnsi="Times New Roman"/>
      <w:lang w:eastAsia="en-GB"/>
    </w:rPr>
  </w:style>
  <w:style w:type="character" w:customStyle="1" w:styleId="UnresolvedMention1">
    <w:name w:val="Unresolved Mention1"/>
    <w:uiPriority w:val="99"/>
    <w:semiHidden/>
    <w:unhideWhenUsed/>
    <w:rsid w:val="00E1687E"/>
    <w:rPr>
      <w:color w:val="808080"/>
      <w:shd w:val="clear" w:color="auto" w:fill="E6E6E6"/>
    </w:rPr>
  </w:style>
  <w:style w:type="character" w:customStyle="1" w:styleId="Heading8Char">
    <w:name w:val="Heading 8 Char"/>
    <w:link w:val="Heading8"/>
    <w:rsid w:val="00C05D42"/>
    <w:rPr>
      <w:b/>
      <w:bCs/>
      <w:sz w:val="28"/>
      <w:u w:val="single"/>
      <w:lang w:val="cy-GB" w:eastAsia="en-US"/>
    </w:rPr>
  </w:style>
  <w:style w:type="paragraph" w:styleId="Header">
    <w:name w:val="header"/>
    <w:basedOn w:val="Normal"/>
    <w:link w:val="HeaderChar"/>
    <w:rsid w:val="00C05D42"/>
    <w:pPr>
      <w:widowControl w:val="0"/>
      <w:tabs>
        <w:tab w:val="center" w:pos="4153"/>
        <w:tab w:val="right" w:pos="8306"/>
      </w:tabs>
    </w:pPr>
    <w:rPr>
      <w:rFonts w:ascii="Times New Roman" w:hAnsi="Times New Roman"/>
      <w:sz w:val="20"/>
      <w:szCs w:val="20"/>
      <w:lang w:val="cy-GB"/>
    </w:rPr>
  </w:style>
  <w:style w:type="character" w:customStyle="1" w:styleId="HeaderChar">
    <w:name w:val="Header Char"/>
    <w:link w:val="Header"/>
    <w:rsid w:val="00C05D42"/>
    <w:rPr>
      <w:lang w:val="cy-GB" w:eastAsia="en-US"/>
    </w:rPr>
  </w:style>
  <w:style w:type="paragraph" w:styleId="BodyText3">
    <w:name w:val="Body Text 3"/>
    <w:basedOn w:val="Normal"/>
    <w:link w:val="BodyText3Char"/>
    <w:rsid w:val="00C05D42"/>
    <w:pPr>
      <w:jc w:val="both"/>
    </w:pPr>
    <w:rPr>
      <w:rFonts w:ascii="Times New Roman" w:hAnsi="Times New Roman"/>
      <w:szCs w:val="20"/>
      <w:lang w:val="cy-GB"/>
    </w:rPr>
  </w:style>
  <w:style w:type="character" w:customStyle="1" w:styleId="BodyText3Char">
    <w:name w:val="Body Text 3 Char"/>
    <w:link w:val="BodyText3"/>
    <w:rsid w:val="00C05D42"/>
    <w:rPr>
      <w:sz w:val="24"/>
      <w:lang w:val="cy-GB" w:eastAsia="en-US"/>
    </w:rPr>
  </w:style>
  <w:style w:type="paragraph" w:styleId="BodyTextIndent3">
    <w:name w:val="Body Text Indent 3"/>
    <w:basedOn w:val="Normal"/>
    <w:link w:val="BodyTextIndent3Char"/>
    <w:rsid w:val="00C05D42"/>
    <w:pPr>
      <w:ind w:left="720" w:hanging="720"/>
      <w:jc w:val="both"/>
    </w:pPr>
    <w:rPr>
      <w:rFonts w:ascii="Times New Roman" w:hAnsi="Times New Roman"/>
      <w:szCs w:val="20"/>
      <w:lang w:val="cy-GB"/>
    </w:rPr>
  </w:style>
  <w:style w:type="character" w:customStyle="1" w:styleId="BodyTextIndent3Char">
    <w:name w:val="Body Text Indent 3 Char"/>
    <w:link w:val="BodyTextIndent3"/>
    <w:rsid w:val="00C05D42"/>
    <w:rPr>
      <w:sz w:val="24"/>
      <w:lang w:val="cy-GB" w:eastAsia="en-US"/>
    </w:rPr>
  </w:style>
  <w:style w:type="paragraph" w:styleId="BodyTextIndent2">
    <w:name w:val="Body Text Indent 2"/>
    <w:basedOn w:val="Normal"/>
    <w:link w:val="BodyTextIndent2Char"/>
    <w:rsid w:val="00C05D42"/>
    <w:pPr>
      <w:ind w:left="720" w:hanging="720"/>
      <w:jc w:val="both"/>
    </w:pPr>
    <w:rPr>
      <w:rFonts w:ascii="Times New Roman" w:hAnsi="Times New Roman"/>
      <w:b/>
      <w:szCs w:val="20"/>
      <w:lang w:val="cy-GB"/>
    </w:rPr>
  </w:style>
  <w:style w:type="character" w:customStyle="1" w:styleId="BodyTextIndent2Char">
    <w:name w:val="Body Text Indent 2 Char"/>
    <w:link w:val="BodyTextIndent2"/>
    <w:rsid w:val="00C05D42"/>
    <w:rPr>
      <w:b/>
      <w:sz w:val="24"/>
      <w:lang w:val="cy-GB" w:eastAsia="en-US"/>
    </w:rPr>
  </w:style>
  <w:style w:type="paragraph" w:styleId="BodyText">
    <w:name w:val="Body Text"/>
    <w:basedOn w:val="Normal"/>
    <w:link w:val="BodyTextChar"/>
    <w:rsid w:val="00C05D42"/>
    <w:pPr>
      <w:tabs>
        <w:tab w:val="left" w:pos="1440"/>
      </w:tabs>
      <w:jc w:val="both"/>
    </w:pPr>
    <w:rPr>
      <w:rFonts w:ascii="Times New Roman" w:hAnsi="Times New Roman"/>
      <w:sz w:val="22"/>
      <w:lang w:val="cy-GB"/>
    </w:rPr>
  </w:style>
  <w:style w:type="character" w:customStyle="1" w:styleId="BodyTextChar">
    <w:name w:val="Body Text Char"/>
    <w:link w:val="BodyText"/>
    <w:rsid w:val="00C05D42"/>
    <w:rPr>
      <w:sz w:val="22"/>
      <w:szCs w:val="24"/>
      <w:lang w:val="cy-GB" w:eastAsia="en-US"/>
    </w:rPr>
  </w:style>
  <w:style w:type="paragraph" w:styleId="ListParagraph">
    <w:name w:val="List Paragraph"/>
    <w:basedOn w:val="Normal"/>
    <w:uiPriority w:val="34"/>
    <w:qFormat/>
    <w:rsid w:val="00C05D42"/>
    <w:pPr>
      <w:ind w:left="720"/>
    </w:pPr>
    <w:rPr>
      <w:rFonts w:ascii="Times New Roman" w:hAnsi="Times New Roman"/>
      <w:sz w:val="22"/>
      <w:lang w:val="cy-GB"/>
    </w:rPr>
  </w:style>
  <w:style w:type="paragraph" w:customStyle="1" w:styleId="m-2117743639430638233msolistparagraph">
    <w:name w:val="m_-2117743639430638233msolistparagraph"/>
    <w:basedOn w:val="Normal"/>
    <w:rsid w:val="00923CF2"/>
    <w:pPr>
      <w:spacing w:before="100" w:beforeAutospacing="1" w:after="100" w:afterAutospacing="1"/>
    </w:pPr>
    <w:rPr>
      <w:rFonts w:ascii="Times New Roman" w:hAnsi="Times New Roman"/>
      <w:lang w:eastAsia="en-GB"/>
    </w:rPr>
  </w:style>
  <w:style w:type="character" w:customStyle="1" w:styleId="Heading3Char">
    <w:name w:val="Heading 3 Char"/>
    <w:link w:val="Heading3"/>
    <w:uiPriority w:val="9"/>
    <w:semiHidden/>
    <w:rsid w:val="000160BB"/>
    <w:rPr>
      <w:rFonts w:ascii="Calibri Light" w:eastAsia="Times New Roman" w:hAnsi="Calibri Light" w:cs="Times New Roman"/>
      <w:b/>
      <w:bCs/>
      <w:sz w:val="26"/>
      <w:szCs w:val="26"/>
      <w:lang w:eastAsia="en-US"/>
    </w:rPr>
  </w:style>
  <w:style w:type="character" w:customStyle="1" w:styleId="qu">
    <w:name w:val="qu"/>
    <w:rsid w:val="000160BB"/>
  </w:style>
  <w:style w:type="character" w:customStyle="1" w:styleId="gd">
    <w:name w:val="gd"/>
    <w:rsid w:val="000160BB"/>
  </w:style>
  <w:style w:type="character" w:customStyle="1" w:styleId="g3">
    <w:name w:val="g3"/>
    <w:rsid w:val="000160BB"/>
  </w:style>
  <w:style w:type="character" w:customStyle="1" w:styleId="hb">
    <w:name w:val="hb"/>
    <w:rsid w:val="000160BB"/>
  </w:style>
  <w:style w:type="character" w:customStyle="1" w:styleId="g2">
    <w:name w:val="g2"/>
    <w:rsid w:val="000160BB"/>
  </w:style>
  <w:style w:type="paragraph" w:styleId="NoSpacing">
    <w:name w:val="No Spacing"/>
    <w:uiPriority w:val="1"/>
    <w:qFormat/>
    <w:rsid w:val="00883961"/>
    <w:rPr>
      <w:rFonts w:ascii="Gill Sans" w:hAnsi="Gill Sans"/>
      <w:sz w:val="24"/>
      <w:szCs w:val="24"/>
      <w:lang w:eastAsia="en-US"/>
    </w:rPr>
  </w:style>
</w:styles>
</file>

<file path=word/webSettings.xml><?xml version="1.0" encoding="utf-8"?>
<w:webSettings xmlns:r="http://schemas.openxmlformats.org/officeDocument/2006/relationships" xmlns:w="http://schemas.openxmlformats.org/wordprocessingml/2006/main">
  <w:divs>
    <w:div w:id="5982281">
      <w:bodyDiv w:val="1"/>
      <w:marLeft w:val="0"/>
      <w:marRight w:val="0"/>
      <w:marTop w:val="0"/>
      <w:marBottom w:val="0"/>
      <w:divBdr>
        <w:top w:val="none" w:sz="0" w:space="0" w:color="auto"/>
        <w:left w:val="none" w:sz="0" w:space="0" w:color="auto"/>
        <w:bottom w:val="none" w:sz="0" w:space="0" w:color="auto"/>
        <w:right w:val="none" w:sz="0" w:space="0" w:color="auto"/>
      </w:divBdr>
    </w:div>
    <w:div w:id="130363407">
      <w:bodyDiv w:val="1"/>
      <w:marLeft w:val="0"/>
      <w:marRight w:val="0"/>
      <w:marTop w:val="0"/>
      <w:marBottom w:val="0"/>
      <w:divBdr>
        <w:top w:val="none" w:sz="0" w:space="0" w:color="auto"/>
        <w:left w:val="none" w:sz="0" w:space="0" w:color="auto"/>
        <w:bottom w:val="none" w:sz="0" w:space="0" w:color="auto"/>
        <w:right w:val="none" w:sz="0" w:space="0" w:color="auto"/>
      </w:divBdr>
    </w:div>
    <w:div w:id="166137724">
      <w:bodyDiv w:val="1"/>
      <w:marLeft w:val="0"/>
      <w:marRight w:val="0"/>
      <w:marTop w:val="0"/>
      <w:marBottom w:val="0"/>
      <w:divBdr>
        <w:top w:val="none" w:sz="0" w:space="0" w:color="auto"/>
        <w:left w:val="none" w:sz="0" w:space="0" w:color="auto"/>
        <w:bottom w:val="none" w:sz="0" w:space="0" w:color="auto"/>
        <w:right w:val="none" w:sz="0" w:space="0" w:color="auto"/>
      </w:divBdr>
    </w:div>
    <w:div w:id="237325446">
      <w:bodyDiv w:val="1"/>
      <w:marLeft w:val="0"/>
      <w:marRight w:val="0"/>
      <w:marTop w:val="0"/>
      <w:marBottom w:val="0"/>
      <w:divBdr>
        <w:top w:val="none" w:sz="0" w:space="0" w:color="auto"/>
        <w:left w:val="none" w:sz="0" w:space="0" w:color="auto"/>
        <w:bottom w:val="none" w:sz="0" w:space="0" w:color="auto"/>
        <w:right w:val="none" w:sz="0" w:space="0" w:color="auto"/>
      </w:divBdr>
      <w:divsChild>
        <w:div w:id="289096021">
          <w:marLeft w:val="0"/>
          <w:marRight w:val="0"/>
          <w:marTop w:val="0"/>
          <w:marBottom w:val="0"/>
          <w:divBdr>
            <w:top w:val="none" w:sz="0" w:space="0" w:color="auto"/>
            <w:left w:val="none" w:sz="0" w:space="0" w:color="auto"/>
            <w:bottom w:val="none" w:sz="0" w:space="0" w:color="auto"/>
            <w:right w:val="none" w:sz="0" w:space="0" w:color="auto"/>
          </w:divBdr>
          <w:divsChild>
            <w:div w:id="1173841917">
              <w:marLeft w:val="0"/>
              <w:marRight w:val="0"/>
              <w:marTop w:val="0"/>
              <w:marBottom w:val="0"/>
              <w:divBdr>
                <w:top w:val="none" w:sz="0" w:space="0" w:color="auto"/>
                <w:left w:val="none" w:sz="0" w:space="0" w:color="auto"/>
                <w:bottom w:val="none" w:sz="0" w:space="0" w:color="auto"/>
                <w:right w:val="none" w:sz="0" w:space="0" w:color="auto"/>
              </w:divBdr>
              <w:divsChild>
                <w:div w:id="1651400622">
                  <w:marLeft w:val="0"/>
                  <w:marRight w:val="0"/>
                  <w:marTop w:val="0"/>
                  <w:marBottom w:val="0"/>
                  <w:divBdr>
                    <w:top w:val="none" w:sz="0" w:space="0" w:color="auto"/>
                    <w:left w:val="none" w:sz="0" w:space="0" w:color="auto"/>
                    <w:bottom w:val="none" w:sz="0" w:space="0" w:color="auto"/>
                    <w:right w:val="none" w:sz="0" w:space="0" w:color="auto"/>
                  </w:divBdr>
                  <w:divsChild>
                    <w:div w:id="1686470614">
                      <w:marLeft w:val="0"/>
                      <w:marRight w:val="0"/>
                      <w:marTop w:val="0"/>
                      <w:marBottom w:val="0"/>
                      <w:divBdr>
                        <w:top w:val="none" w:sz="0" w:space="0" w:color="auto"/>
                        <w:left w:val="none" w:sz="0" w:space="0" w:color="auto"/>
                        <w:bottom w:val="none" w:sz="0" w:space="0" w:color="auto"/>
                        <w:right w:val="none" w:sz="0" w:space="0" w:color="auto"/>
                      </w:divBdr>
                      <w:divsChild>
                        <w:div w:id="2122727921">
                          <w:marLeft w:val="0"/>
                          <w:marRight w:val="0"/>
                          <w:marTop w:val="0"/>
                          <w:marBottom w:val="0"/>
                          <w:divBdr>
                            <w:top w:val="none" w:sz="0" w:space="0" w:color="auto"/>
                            <w:left w:val="none" w:sz="0" w:space="0" w:color="auto"/>
                            <w:bottom w:val="none" w:sz="0" w:space="0" w:color="auto"/>
                            <w:right w:val="none" w:sz="0" w:space="0" w:color="auto"/>
                          </w:divBdr>
                          <w:divsChild>
                            <w:div w:id="521289162">
                              <w:marLeft w:val="0"/>
                              <w:marRight w:val="0"/>
                              <w:marTop w:val="0"/>
                              <w:marBottom w:val="0"/>
                              <w:divBdr>
                                <w:top w:val="none" w:sz="0" w:space="0" w:color="auto"/>
                                <w:left w:val="none" w:sz="0" w:space="0" w:color="auto"/>
                                <w:bottom w:val="none" w:sz="0" w:space="0" w:color="auto"/>
                                <w:right w:val="none" w:sz="0" w:space="0" w:color="auto"/>
                              </w:divBdr>
                              <w:divsChild>
                                <w:div w:id="128208262">
                                  <w:marLeft w:val="0"/>
                                  <w:marRight w:val="0"/>
                                  <w:marTop w:val="0"/>
                                  <w:marBottom w:val="0"/>
                                  <w:divBdr>
                                    <w:top w:val="none" w:sz="0" w:space="0" w:color="auto"/>
                                    <w:left w:val="none" w:sz="0" w:space="0" w:color="auto"/>
                                    <w:bottom w:val="none" w:sz="0" w:space="0" w:color="auto"/>
                                    <w:right w:val="none" w:sz="0" w:space="0" w:color="auto"/>
                                  </w:divBdr>
                                  <w:divsChild>
                                    <w:div w:id="2059745154">
                                      <w:marLeft w:val="0"/>
                                      <w:marRight w:val="0"/>
                                      <w:marTop w:val="0"/>
                                      <w:marBottom w:val="0"/>
                                      <w:divBdr>
                                        <w:top w:val="none" w:sz="0" w:space="0" w:color="auto"/>
                                        <w:left w:val="none" w:sz="0" w:space="0" w:color="auto"/>
                                        <w:bottom w:val="none" w:sz="0" w:space="0" w:color="auto"/>
                                        <w:right w:val="none" w:sz="0" w:space="0" w:color="auto"/>
                                      </w:divBdr>
                                      <w:divsChild>
                                        <w:div w:id="1796945483">
                                          <w:marLeft w:val="0"/>
                                          <w:marRight w:val="0"/>
                                          <w:marTop w:val="0"/>
                                          <w:marBottom w:val="0"/>
                                          <w:divBdr>
                                            <w:top w:val="none" w:sz="0" w:space="0" w:color="auto"/>
                                            <w:left w:val="none" w:sz="0" w:space="0" w:color="auto"/>
                                            <w:bottom w:val="none" w:sz="0" w:space="0" w:color="auto"/>
                                            <w:right w:val="none" w:sz="0" w:space="0" w:color="auto"/>
                                          </w:divBdr>
                                          <w:divsChild>
                                            <w:div w:id="823937539">
                                              <w:marLeft w:val="0"/>
                                              <w:marRight w:val="0"/>
                                              <w:marTop w:val="0"/>
                                              <w:marBottom w:val="0"/>
                                              <w:divBdr>
                                                <w:top w:val="none" w:sz="0" w:space="0" w:color="auto"/>
                                                <w:left w:val="none" w:sz="0" w:space="0" w:color="auto"/>
                                                <w:bottom w:val="none" w:sz="0" w:space="0" w:color="auto"/>
                                                <w:right w:val="none" w:sz="0" w:space="0" w:color="auto"/>
                                              </w:divBdr>
                                              <w:divsChild>
                                                <w:div w:id="552228448">
                                                  <w:marLeft w:val="0"/>
                                                  <w:marRight w:val="0"/>
                                                  <w:marTop w:val="0"/>
                                                  <w:marBottom w:val="0"/>
                                                  <w:divBdr>
                                                    <w:top w:val="none" w:sz="0" w:space="0" w:color="auto"/>
                                                    <w:left w:val="none" w:sz="0" w:space="0" w:color="auto"/>
                                                    <w:bottom w:val="none" w:sz="0" w:space="0" w:color="auto"/>
                                                    <w:right w:val="none" w:sz="0" w:space="0" w:color="auto"/>
                                                  </w:divBdr>
                                                  <w:divsChild>
                                                    <w:div w:id="236745557">
                                                      <w:marLeft w:val="0"/>
                                                      <w:marRight w:val="0"/>
                                                      <w:marTop w:val="0"/>
                                                      <w:marBottom w:val="0"/>
                                                      <w:divBdr>
                                                        <w:top w:val="none" w:sz="0" w:space="0" w:color="auto"/>
                                                        <w:left w:val="none" w:sz="0" w:space="0" w:color="auto"/>
                                                        <w:bottom w:val="none" w:sz="0" w:space="0" w:color="auto"/>
                                                        <w:right w:val="none" w:sz="0" w:space="0" w:color="auto"/>
                                                      </w:divBdr>
                                                      <w:divsChild>
                                                        <w:div w:id="1350523120">
                                                          <w:marLeft w:val="0"/>
                                                          <w:marRight w:val="0"/>
                                                          <w:marTop w:val="0"/>
                                                          <w:marBottom w:val="0"/>
                                                          <w:divBdr>
                                                            <w:top w:val="none" w:sz="0" w:space="0" w:color="auto"/>
                                                            <w:left w:val="none" w:sz="0" w:space="0" w:color="auto"/>
                                                            <w:bottom w:val="none" w:sz="0" w:space="0" w:color="auto"/>
                                                            <w:right w:val="none" w:sz="0" w:space="0" w:color="auto"/>
                                                          </w:divBdr>
                                                          <w:divsChild>
                                                            <w:div w:id="1588614831">
                                                              <w:marLeft w:val="0"/>
                                                              <w:marRight w:val="0"/>
                                                              <w:marTop w:val="0"/>
                                                              <w:marBottom w:val="0"/>
                                                              <w:divBdr>
                                                                <w:top w:val="none" w:sz="0" w:space="0" w:color="auto"/>
                                                                <w:left w:val="none" w:sz="0" w:space="0" w:color="auto"/>
                                                                <w:bottom w:val="none" w:sz="0" w:space="0" w:color="auto"/>
                                                                <w:right w:val="none" w:sz="0" w:space="0" w:color="auto"/>
                                                              </w:divBdr>
                                                              <w:divsChild>
                                                                <w:div w:id="207789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518395">
                                              <w:marLeft w:val="0"/>
                                              <w:marRight w:val="0"/>
                                              <w:marTop w:val="0"/>
                                              <w:marBottom w:val="0"/>
                                              <w:divBdr>
                                                <w:top w:val="none" w:sz="0" w:space="0" w:color="auto"/>
                                                <w:left w:val="none" w:sz="0" w:space="0" w:color="auto"/>
                                                <w:bottom w:val="none" w:sz="0" w:space="0" w:color="auto"/>
                                                <w:right w:val="none" w:sz="0" w:space="0" w:color="auto"/>
                                              </w:divBdr>
                                              <w:divsChild>
                                                <w:div w:id="308293544">
                                                  <w:marLeft w:val="0"/>
                                                  <w:marRight w:val="0"/>
                                                  <w:marTop w:val="0"/>
                                                  <w:marBottom w:val="0"/>
                                                  <w:divBdr>
                                                    <w:top w:val="none" w:sz="0" w:space="0" w:color="auto"/>
                                                    <w:left w:val="none" w:sz="0" w:space="0" w:color="auto"/>
                                                    <w:bottom w:val="none" w:sz="0" w:space="0" w:color="auto"/>
                                                    <w:right w:val="none" w:sz="0" w:space="0" w:color="auto"/>
                                                  </w:divBdr>
                                                  <w:divsChild>
                                                    <w:div w:id="314993315">
                                                      <w:marLeft w:val="0"/>
                                                      <w:marRight w:val="0"/>
                                                      <w:marTop w:val="0"/>
                                                      <w:marBottom w:val="0"/>
                                                      <w:divBdr>
                                                        <w:top w:val="none" w:sz="0" w:space="0" w:color="auto"/>
                                                        <w:left w:val="none" w:sz="0" w:space="0" w:color="auto"/>
                                                        <w:bottom w:val="none" w:sz="0" w:space="0" w:color="auto"/>
                                                        <w:right w:val="none" w:sz="0" w:space="0" w:color="auto"/>
                                                      </w:divBdr>
                                                      <w:divsChild>
                                                        <w:div w:id="2111463511">
                                                          <w:marLeft w:val="0"/>
                                                          <w:marRight w:val="0"/>
                                                          <w:marTop w:val="0"/>
                                                          <w:marBottom w:val="0"/>
                                                          <w:divBdr>
                                                            <w:top w:val="none" w:sz="0" w:space="0" w:color="auto"/>
                                                            <w:left w:val="none" w:sz="0" w:space="0" w:color="auto"/>
                                                            <w:bottom w:val="none" w:sz="0" w:space="0" w:color="auto"/>
                                                            <w:right w:val="none" w:sz="0" w:space="0" w:color="auto"/>
                                                          </w:divBdr>
                                                          <w:divsChild>
                                                            <w:div w:id="1260337229">
                                                              <w:marLeft w:val="0"/>
                                                              <w:marRight w:val="0"/>
                                                              <w:marTop w:val="0"/>
                                                              <w:marBottom w:val="0"/>
                                                              <w:divBdr>
                                                                <w:top w:val="none" w:sz="0" w:space="0" w:color="auto"/>
                                                                <w:left w:val="none" w:sz="0" w:space="0" w:color="auto"/>
                                                                <w:bottom w:val="none" w:sz="0" w:space="0" w:color="auto"/>
                                                                <w:right w:val="none" w:sz="0" w:space="0" w:color="auto"/>
                                                              </w:divBdr>
                                                              <w:divsChild>
                                                                <w:div w:id="1954163336">
                                                                  <w:marLeft w:val="0"/>
                                                                  <w:marRight w:val="0"/>
                                                                  <w:marTop w:val="0"/>
                                                                  <w:marBottom w:val="0"/>
                                                                  <w:divBdr>
                                                                    <w:top w:val="none" w:sz="0" w:space="0" w:color="auto"/>
                                                                    <w:left w:val="none" w:sz="0" w:space="0" w:color="auto"/>
                                                                    <w:bottom w:val="none" w:sz="0" w:space="0" w:color="auto"/>
                                                                    <w:right w:val="none" w:sz="0" w:space="0" w:color="auto"/>
                                                                  </w:divBdr>
                                                                  <w:divsChild>
                                                                    <w:div w:id="390887029">
                                                                      <w:marLeft w:val="0"/>
                                                                      <w:marRight w:val="0"/>
                                                                      <w:marTop w:val="0"/>
                                                                      <w:marBottom w:val="0"/>
                                                                      <w:divBdr>
                                                                        <w:top w:val="none" w:sz="0" w:space="0" w:color="auto"/>
                                                                        <w:left w:val="none" w:sz="0" w:space="0" w:color="auto"/>
                                                                        <w:bottom w:val="none" w:sz="0" w:space="0" w:color="auto"/>
                                                                        <w:right w:val="none" w:sz="0" w:space="0" w:color="auto"/>
                                                                      </w:divBdr>
                                                                      <w:divsChild>
                                                                        <w:div w:id="1383476778">
                                                                          <w:marLeft w:val="0"/>
                                                                          <w:marRight w:val="0"/>
                                                                          <w:marTop w:val="0"/>
                                                                          <w:marBottom w:val="0"/>
                                                                          <w:divBdr>
                                                                            <w:top w:val="none" w:sz="0" w:space="0" w:color="auto"/>
                                                                            <w:left w:val="none" w:sz="0" w:space="0" w:color="auto"/>
                                                                            <w:bottom w:val="none" w:sz="0" w:space="0" w:color="auto"/>
                                                                            <w:right w:val="none" w:sz="0" w:space="0" w:color="auto"/>
                                                                          </w:divBdr>
                                                                          <w:divsChild>
                                                                            <w:div w:id="354354342">
                                                                              <w:marLeft w:val="0"/>
                                                                              <w:marRight w:val="0"/>
                                                                              <w:marTop w:val="0"/>
                                                                              <w:marBottom w:val="0"/>
                                                                              <w:divBdr>
                                                                                <w:top w:val="none" w:sz="0" w:space="0" w:color="auto"/>
                                                                                <w:left w:val="none" w:sz="0" w:space="0" w:color="auto"/>
                                                                                <w:bottom w:val="none" w:sz="0" w:space="0" w:color="auto"/>
                                                                                <w:right w:val="none" w:sz="0" w:space="0" w:color="auto"/>
                                                                              </w:divBdr>
                                                                              <w:divsChild>
                                                                                <w:div w:id="27150932">
                                                                                  <w:marLeft w:val="300"/>
                                                                                  <w:marRight w:val="300"/>
                                                                                  <w:marTop w:val="150"/>
                                                                                  <w:marBottom w:val="150"/>
                                                                                  <w:divBdr>
                                                                                    <w:top w:val="none" w:sz="0" w:space="0" w:color="auto"/>
                                                                                    <w:left w:val="none" w:sz="0" w:space="0" w:color="auto"/>
                                                                                    <w:bottom w:val="none" w:sz="0" w:space="0" w:color="auto"/>
                                                                                    <w:right w:val="none" w:sz="0" w:space="0" w:color="auto"/>
                                                                                  </w:divBdr>
                                                                                  <w:divsChild>
                                                                                    <w:div w:id="58834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092860">
                                                                      <w:marLeft w:val="0"/>
                                                                      <w:marRight w:val="0"/>
                                                                      <w:marTop w:val="0"/>
                                                                      <w:marBottom w:val="0"/>
                                                                      <w:divBdr>
                                                                        <w:top w:val="none" w:sz="0" w:space="0" w:color="auto"/>
                                                                        <w:left w:val="none" w:sz="0" w:space="0" w:color="auto"/>
                                                                        <w:bottom w:val="none" w:sz="0" w:space="0" w:color="auto"/>
                                                                        <w:right w:val="none" w:sz="0" w:space="0" w:color="auto"/>
                                                                      </w:divBdr>
                                                                    </w:div>
                                                                    <w:div w:id="535848299">
                                                                      <w:marLeft w:val="0"/>
                                                                      <w:marRight w:val="0"/>
                                                                      <w:marTop w:val="0"/>
                                                                      <w:marBottom w:val="0"/>
                                                                      <w:divBdr>
                                                                        <w:top w:val="none" w:sz="0" w:space="0" w:color="auto"/>
                                                                        <w:left w:val="none" w:sz="0" w:space="0" w:color="auto"/>
                                                                        <w:bottom w:val="none" w:sz="0" w:space="0" w:color="auto"/>
                                                                        <w:right w:val="none" w:sz="0" w:space="0" w:color="auto"/>
                                                                      </w:divBdr>
                                                                      <w:divsChild>
                                                                        <w:div w:id="1446198454">
                                                                          <w:marLeft w:val="0"/>
                                                                          <w:marRight w:val="0"/>
                                                                          <w:marTop w:val="0"/>
                                                                          <w:marBottom w:val="0"/>
                                                                          <w:divBdr>
                                                                            <w:top w:val="none" w:sz="0" w:space="0" w:color="auto"/>
                                                                            <w:left w:val="none" w:sz="0" w:space="0" w:color="auto"/>
                                                                            <w:bottom w:val="none" w:sz="0" w:space="0" w:color="auto"/>
                                                                            <w:right w:val="none" w:sz="0" w:space="0" w:color="auto"/>
                                                                          </w:divBdr>
                                                                          <w:divsChild>
                                                                            <w:div w:id="737753304">
                                                                              <w:marLeft w:val="300"/>
                                                                              <w:marRight w:val="300"/>
                                                                              <w:marTop w:val="360"/>
                                                                              <w:marBottom w:val="360"/>
                                                                              <w:divBdr>
                                                                                <w:top w:val="none" w:sz="0" w:space="0" w:color="auto"/>
                                                                                <w:left w:val="none" w:sz="0" w:space="0" w:color="auto"/>
                                                                                <w:bottom w:val="none" w:sz="0" w:space="0" w:color="auto"/>
                                                                                <w:right w:val="none" w:sz="0" w:space="0" w:color="auto"/>
                                                                              </w:divBdr>
                                                                            </w:div>
                                                                          </w:divsChild>
                                                                        </w:div>
                                                                      </w:divsChild>
                                                                    </w:div>
                                                                    <w:div w:id="155728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18430460">
              <w:marLeft w:val="0"/>
              <w:marRight w:val="0"/>
              <w:marTop w:val="0"/>
              <w:marBottom w:val="0"/>
              <w:divBdr>
                <w:top w:val="none" w:sz="0" w:space="0" w:color="auto"/>
                <w:left w:val="none" w:sz="0" w:space="0" w:color="auto"/>
                <w:bottom w:val="none" w:sz="0" w:space="0" w:color="auto"/>
                <w:right w:val="none" w:sz="0" w:space="0" w:color="auto"/>
              </w:divBdr>
              <w:divsChild>
                <w:div w:id="504712870">
                  <w:marLeft w:val="0"/>
                  <w:marRight w:val="0"/>
                  <w:marTop w:val="0"/>
                  <w:marBottom w:val="0"/>
                  <w:divBdr>
                    <w:top w:val="none" w:sz="0" w:space="0" w:color="auto"/>
                    <w:left w:val="none" w:sz="0" w:space="0" w:color="auto"/>
                    <w:bottom w:val="none" w:sz="0" w:space="0" w:color="auto"/>
                    <w:right w:val="none" w:sz="0" w:space="0" w:color="auto"/>
                  </w:divBdr>
                  <w:divsChild>
                    <w:div w:id="551624450">
                      <w:marLeft w:val="0"/>
                      <w:marRight w:val="0"/>
                      <w:marTop w:val="0"/>
                      <w:marBottom w:val="0"/>
                      <w:divBdr>
                        <w:top w:val="none" w:sz="0" w:space="0" w:color="auto"/>
                        <w:left w:val="none" w:sz="0" w:space="0" w:color="auto"/>
                        <w:bottom w:val="none" w:sz="0" w:space="0" w:color="auto"/>
                        <w:right w:val="none" w:sz="0" w:space="0" w:color="auto"/>
                      </w:divBdr>
                      <w:divsChild>
                        <w:div w:id="2018580005">
                          <w:marLeft w:val="0"/>
                          <w:marRight w:val="0"/>
                          <w:marTop w:val="0"/>
                          <w:marBottom w:val="0"/>
                          <w:divBdr>
                            <w:top w:val="none" w:sz="0" w:space="0" w:color="auto"/>
                            <w:left w:val="none" w:sz="0" w:space="0" w:color="auto"/>
                            <w:bottom w:val="none" w:sz="0" w:space="0" w:color="auto"/>
                            <w:right w:val="none" w:sz="0" w:space="0" w:color="auto"/>
                          </w:divBdr>
                          <w:divsChild>
                            <w:div w:id="1838811326">
                              <w:marLeft w:val="0"/>
                              <w:marRight w:val="0"/>
                              <w:marTop w:val="0"/>
                              <w:marBottom w:val="0"/>
                              <w:divBdr>
                                <w:top w:val="none" w:sz="0" w:space="0" w:color="auto"/>
                                <w:left w:val="none" w:sz="0" w:space="0" w:color="auto"/>
                                <w:bottom w:val="none" w:sz="0" w:space="0" w:color="auto"/>
                                <w:right w:val="none" w:sz="0" w:space="0" w:color="auto"/>
                              </w:divBdr>
                              <w:divsChild>
                                <w:div w:id="26006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882923">
                      <w:marLeft w:val="0"/>
                      <w:marRight w:val="0"/>
                      <w:marTop w:val="0"/>
                      <w:marBottom w:val="0"/>
                      <w:divBdr>
                        <w:top w:val="none" w:sz="0" w:space="0" w:color="auto"/>
                        <w:left w:val="none" w:sz="0" w:space="0" w:color="auto"/>
                        <w:bottom w:val="none" w:sz="0" w:space="0" w:color="auto"/>
                        <w:right w:val="none" w:sz="0" w:space="0" w:color="auto"/>
                      </w:divBdr>
                      <w:divsChild>
                        <w:div w:id="1691177661">
                          <w:marLeft w:val="0"/>
                          <w:marRight w:val="0"/>
                          <w:marTop w:val="0"/>
                          <w:marBottom w:val="0"/>
                          <w:divBdr>
                            <w:top w:val="none" w:sz="0" w:space="0" w:color="auto"/>
                            <w:left w:val="none" w:sz="0" w:space="0" w:color="auto"/>
                            <w:bottom w:val="none" w:sz="0" w:space="0" w:color="auto"/>
                            <w:right w:val="none" w:sz="0" w:space="0" w:color="auto"/>
                          </w:divBdr>
                          <w:divsChild>
                            <w:div w:id="115568353">
                              <w:marLeft w:val="0"/>
                              <w:marRight w:val="0"/>
                              <w:marTop w:val="0"/>
                              <w:marBottom w:val="0"/>
                              <w:divBdr>
                                <w:top w:val="none" w:sz="0" w:space="0" w:color="auto"/>
                                <w:left w:val="none" w:sz="0" w:space="0" w:color="auto"/>
                                <w:bottom w:val="none" w:sz="0" w:space="0" w:color="auto"/>
                                <w:right w:val="none" w:sz="0" w:space="0" w:color="auto"/>
                              </w:divBdr>
                              <w:divsChild>
                                <w:div w:id="7204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848119">
                      <w:marLeft w:val="0"/>
                      <w:marRight w:val="0"/>
                      <w:marTop w:val="0"/>
                      <w:marBottom w:val="0"/>
                      <w:divBdr>
                        <w:top w:val="none" w:sz="0" w:space="0" w:color="auto"/>
                        <w:left w:val="none" w:sz="0" w:space="0" w:color="auto"/>
                        <w:bottom w:val="none" w:sz="0" w:space="0" w:color="auto"/>
                        <w:right w:val="none" w:sz="0" w:space="0" w:color="auto"/>
                      </w:divBdr>
                      <w:divsChild>
                        <w:div w:id="1935552825">
                          <w:marLeft w:val="0"/>
                          <w:marRight w:val="0"/>
                          <w:marTop w:val="0"/>
                          <w:marBottom w:val="0"/>
                          <w:divBdr>
                            <w:top w:val="none" w:sz="0" w:space="0" w:color="auto"/>
                            <w:left w:val="none" w:sz="0" w:space="0" w:color="auto"/>
                            <w:bottom w:val="none" w:sz="0" w:space="0" w:color="auto"/>
                            <w:right w:val="none" w:sz="0" w:space="0" w:color="auto"/>
                          </w:divBdr>
                          <w:divsChild>
                            <w:div w:id="1088188583">
                              <w:marLeft w:val="0"/>
                              <w:marRight w:val="0"/>
                              <w:marTop w:val="0"/>
                              <w:marBottom w:val="0"/>
                              <w:divBdr>
                                <w:top w:val="none" w:sz="0" w:space="0" w:color="auto"/>
                                <w:left w:val="none" w:sz="0" w:space="0" w:color="auto"/>
                                <w:bottom w:val="none" w:sz="0" w:space="0" w:color="auto"/>
                                <w:right w:val="none" w:sz="0" w:space="0" w:color="auto"/>
                              </w:divBdr>
                              <w:divsChild>
                                <w:div w:id="258294810">
                                  <w:marLeft w:val="0"/>
                                  <w:marRight w:val="0"/>
                                  <w:marTop w:val="0"/>
                                  <w:marBottom w:val="0"/>
                                  <w:divBdr>
                                    <w:top w:val="none" w:sz="0" w:space="0" w:color="auto"/>
                                    <w:left w:val="none" w:sz="0" w:space="0" w:color="auto"/>
                                    <w:bottom w:val="none" w:sz="0" w:space="0" w:color="auto"/>
                                    <w:right w:val="none" w:sz="0" w:space="0" w:color="auto"/>
                                  </w:divBdr>
                                </w:div>
                                <w:div w:id="199671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045668">
      <w:bodyDiv w:val="1"/>
      <w:marLeft w:val="0"/>
      <w:marRight w:val="0"/>
      <w:marTop w:val="0"/>
      <w:marBottom w:val="0"/>
      <w:divBdr>
        <w:top w:val="none" w:sz="0" w:space="0" w:color="auto"/>
        <w:left w:val="none" w:sz="0" w:space="0" w:color="auto"/>
        <w:bottom w:val="none" w:sz="0" w:space="0" w:color="auto"/>
        <w:right w:val="none" w:sz="0" w:space="0" w:color="auto"/>
      </w:divBdr>
      <w:divsChild>
        <w:div w:id="658772391">
          <w:marLeft w:val="0"/>
          <w:marRight w:val="0"/>
          <w:marTop w:val="0"/>
          <w:marBottom w:val="0"/>
          <w:divBdr>
            <w:top w:val="none" w:sz="0" w:space="0" w:color="auto"/>
            <w:left w:val="none" w:sz="0" w:space="0" w:color="auto"/>
            <w:bottom w:val="none" w:sz="0" w:space="0" w:color="auto"/>
            <w:right w:val="none" w:sz="0" w:space="0" w:color="auto"/>
          </w:divBdr>
        </w:div>
        <w:div w:id="1116024063">
          <w:marLeft w:val="0"/>
          <w:marRight w:val="0"/>
          <w:marTop w:val="0"/>
          <w:marBottom w:val="0"/>
          <w:divBdr>
            <w:top w:val="none" w:sz="0" w:space="0" w:color="auto"/>
            <w:left w:val="none" w:sz="0" w:space="0" w:color="auto"/>
            <w:bottom w:val="none" w:sz="0" w:space="0" w:color="auto"/>
            <w:right w:val="none" w:sz="0" w:space="0" w:color="auto"/>
          </w:divBdr>
          <w:divsChild>
            <w:div w:id="1744794303">
              <w:marLeft w:val="0"/>
              <w:marRight w:val="0"/>
              <w:marTop w:val="0"/>
              <w:marBottom w:val="0"/>
              <w:divBdr>
                <w:top w:val="none" w:sz="0" w:space="0" w:color="auto"/>
                <w:left w:val="none" w:sz="0" w:space="0" w:color="auto"/>
                <w:bottom w:val="none" w:sz="0" w:space="0" w:color="auto"/>
                <w:right w:val="none" w:sz="0" w:space="0" w:color="auto"/>
              </w:divBdr>
              <w:divsChild>
                <w:div w:id="13224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82604">
          <w:marLeft w:val="0"/>
          <w:marRight w:val="0"/>
          <w:marTop w:val="0"/>
          <w:marBottom w:val="0"/>
          <w:divBdr>
            <w:top w:val="none" w:sz="0" w:space="0" w:color="auto"/>
            <w:left w:val="none" w:sz="0" w:space="0" w:color="auto"/>
            <w:bottom w:val="none" w:sz="0" w:space="0" w:color="auto"/>
            <w:right w:val="none" w:sz="0" w:space="0" w:color="auto"/>
          </w:divBdr>
        </w:div>
      </w:divsChild>
    </w:div>
    <w:div w:id="426004855">
      <w:bodyDiv w:val="1"/>
      <w:marLeft w:val="0"/>
      <w:marRight w:val="0"/>
      <w:marTop w:val="0"/>
      <w:marBottom w:val="0"/>
      <w:divBdr>
        <w:top w:val="none" w:sz="0" w:space="0" w:color="auto"/>
        <w:left w:val="none" w:sz="0" w:space="0" w:color="auto"/>
        <w:bottom w:val="none" w:sz="0" w:space="0" w:color="auto"/>
        <w:right w:val="none" w:sz="0" w:space="0" w:color="auto"/>
      </w:divBdr>
    </w:div>
    <w:div w:id="527794166">
      <w:bodyDiv w:val="1"/>
      <w:marLeft w:val="0"/>
      <w:marRight w:val="0"/>
      <w:marTop w:val="0"/>
      <w:marBottom w:val="0"/>
      <w:divBdr>
        <w:top w:val="none" w:sz="0" w:space="0" w:color="auto"/>
        <w:left w:val="none" w:sz="0" w:space="0" w:color="auto"/>
        <w:bottom w:val="none" w:sz="0" w:space="0" w:color="auto"/>
        <w:right w:val="none" w:sz="0" w:space="0" w:color="auto"/>
      </w:divBdr>
    </w:div>
    <w:div w:id="544949506">
      <w:bodyDiv w:val="1"/>
      <w:marLeft w:val="0"/>
      <w:marRight w:val="0"/>
      <w:marTop w:val="0"/>
      <w:marBottom w:val="0"/>
      <w:divBdr>
        <w:top w:val="none" w:sz="0" w:space="0" w:color="auto"/>
        <w:left w:val="none" w:sz="0" w:space="0" w:color="auto"/>
        <w:bottom w:val="none" w:sz="0" w:space="0" w:color="auto"/>
        <w:right w:val="none" w:sz="0" w:space="0" w:color="auto"/>
      </w:divBdr>
    </w:div>
    <w:div w:id="629290950">
      <w:bodyDiv w:val="1"/>
      <w:marLeft w:val="0"/>
      <w:marRight w:val="0"/>
      <w:marTop w:val="0"/>
      <w:marBottom w:val="0"/>
      <w:divBdr>
        <w:top w:val="none" w:sz="0" w:space="0" w:color="auto"/>
        <w:left w:val="none" w:sz="0" w:space="0" w:color="auto"/>
        <w:bottom w:val="none" w:sz="0" w:space="0" w:color="auto"/>
        <w:right w:val="none" w:sz="0" w:space="0" w:color="auto"/>
      </w:divBdr>
      <w:divsChild>
        <w:div w:id="719130887">
          <w:marLeft w:val="0"/>
          <w:marRight w:val="0"/>
          <w:marTop w:val="0"/>
          <w:marBottom w:val="0"/>
          <w:divBdr>
            <w:top w:val="none" w:sz="0" w:space="0" w:color="auto"/>
            <w:left w:val="none" w:sz="0" w:space="0" w:color="auto"/>
            <w:bottom w:val="none" w:sz="0" w:space="0" w:color="auto"/>
            <w:right w:val="none" w:sz="0" w:space="0" w:color="auto"/>
          </w:divBdr>
        </w:div>
        <w:div w:id="2046366655">
          <w:marLeft w:val="0"/>
          <w:marRight w:val="0"/>
          <w:marTop w:val="0"/>
          <w:marBottom w:val="0"/>
          <w:divBdr>
            <w:top w:val="none" w:sz="0" w:space="0" w:color="auto"/>
            <w:left w:val="none" w:sz="0" w:space="0" w:color="auto"/>
            <w:bottom w:val="none" w:sz="0" w:space="0" w:color="auto"/>
            <w:right w:val="none" w:sz="0" w:space="0" w:color="auto"/>
          </w:divBdr>
          <w:divsChild>
            <w:div w:id="1112431582">
              <w:marLeft w:val="0"/>
              <w:marRight w:val="0"/>
              <w:marTop w:val="0"/>
              <w:marBottom w:val="0"/>
              <w:divBdr>
                <w:top w:val="none" w:sz="0" w:space="0" w:color="auto"/>
                <w:left w:val="none" w:sz="0" w:space="0" w:color="auto"/>
                <w:bottom w:val="none" w:sz="0" w:space="0" w:color="auto"/>
                <w:right w:val="none" w:sz="0" w:space="0" w:color="auto"/>
              </w:divBdr>
            </w:div>
            <w:div w:id="1233396443">
              <w:marLeft w:val="0"/>
              <w:marRight w:val="0"/>
              <w:marTop w:val="0"/>
              <w:marBottom w:val="0"/>
              <w:divBdr>
                <w:top w:val="none" w:sz="0" w:space="0" w:color="auto"/>
                <w:left w:val="none" w:sz="0" w:space="0" w:color="auto"/>
                <w:bottom w:val="none" w:sz="0" w:space="0" w:color="auto"/>
                <w:right w:val="none" w:sz="0" w:space="0" w:color="auto"/>
              </w:divBdr>
            </w:div>
            <w:div w:id="211347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94429">
      <w:bodyDiv w:val="1"/>
      <w:marLeft w:val="0"/>
      <w:marRight w:val="0"/>
      <w:marTop w:val="0"/>
      <w:marBottom w:val="0"/>
      <w:divBdr>
        <w:top w:val="none" w:sz="0" w:space="0" w:color="auto"/>
        <w:left w:val="none" w:sz="0" w:space="0" w:color="auto"/>
        <w:bottom w:val="none" w:sz="0" w:space="0" w:color="auto"/>
        <w:right w:val="none" w:sz="0" w:space="0" w:color="auto"/>
      </w:divBdr>
    </w:div>
    <w:div w:id="803277040">
      <w:bodyDiv w:val="1"/>
      <w:marLeft w:val="0"/>
      <w:marRight w:val="0"/>
      <w:marTop w:val="0"/>
      <w:marBottom w:val="0"/>
      <w:divBdr>
        <w:top w:val="none" w:sz="0" w:space="0" w:color="auto"/>
        <w:left w:val="none" w:sz="0" w:space="0" w:color="auto"/>
        <w:bottom w:val="none" w:sz="0" w:space="0" w:color="auto"/>
        <w:right w:val="none" w:sz="0" w:space="0" w:color="auto"/>
      </w:divBdr>
    </w:div>
    <w:div w:id="810370705">
      <w:bodyDiv w:val="1"/>
      <w:marLeft w:val="0"/>
      <w:marRight w:val="0"/>
      <w:marTop w:val="0"/>
      <w:marBottom w:val="0"/>
      <w:divBdr>
        <w:top w:val="none" w:sz="0" w:space="0" w:color="auto"/>
        <w:left w:val="none" w:sz="0" w:space="0" w:color="auto"/>
        <w:bottom w:val="none" w:sz="0" w:space="0" w:color="auto"/>
        <w:right w:val="none" w:sz="0" w:space="0" w:color="auto"/>
      </w:divBdr>
      <w:divsChild>
        <w:div w:id="22635402">
          <w:marLeft w:val="0"/>
          <w:marRight w:val="0"/>
          <w:marTop w:val="0"/>
          <w:marBottom w:val="0"/>
          <w:divBdr>
            <w:top w:val="none" w:sz="0" w:space="0" w:color="auto"/>
            <w:left w:val="none" w:sz="0" w:space="0" w:color="auto"/>
            <w:bottom w:val="none" w:sz="0" w:space="0" w:color="auto"/>
            <w:right w:val="none" w:sz="0" w:space="0" w:color="auto"/>
          </w:divBdr>
        </w:div>
        <w:div w:id="39327474">
          <w:marLeft w:val="0"/>
          <w:marRight w:val="0"/>
          <w:marTop w:val="0"/>
          <w:marBottom w:val="0"/>
          <w:divBdr>
            <w:top w:val="none" w:sz="0" w:space="0" w:color="auto"/>
            <w:left w:val="none" w:sz="0" w:space="0" w:color="auto"/>
            <w:bottom w:val="none" w:sz="0" w:space="0" w:color="auto"/>
            <w:right w:val="none" w:sz="0" w:space="0" w:color="auto"/>
          </w:divBdr>
        </w:div>
        <w:div w:id="1193961544">
          <w:marLeft w:val="0"/>
          <w:marRight w:val="0"/>
          <w:marTop w:val="0"/>
          <w:marBottom w:val="0"/>
          <w:divBdr>
            <w:top w:val="none" w:sz="0" w:space="0" w:color="auto"/>
            <w:left w:val="none" w:sz="0" w:space="0" w:color="auto"/>
            <w:bottom w:val="none" w:sz="0" w:space="0" w:color="auto"/>
            <w:right w:val="none" w:sz="0" w:space="0" w:color="auto"/>
          </w:divBdr>
        </w:div>
        <w:div w:id="1629051059">
          <w:marLeft w:val="0"/>
          <w:marRight w:val="0"/>
          <w:marTop w:val="0"/>
          <w:marBottom w:val="0"/>
          <w:divBdr>
            <w:top w:val="none" w:sz="0" w:space="0" w:color="auto"/>
            <w:left w:val="none" w:sz="0" w:space="0" w:color="auto"/>
            <w:bottom w:val="none" w:sz="0" w:space="0" w:color="auto"/>
            <w:right w:val="none" w:sz="0" w:space="0" w:color="auto"/>
          </w:divBdr>
        </w:div>
        <w:div w:id="2130665719">
          <w:marLeft w:val="0"/>
          <w:marRight w:val="0"/>
          <w:marTop w:val="0"/>
          <w:marBottom w:val="0"/>
          <w:divBdr>
            <w:top w:val="none" w:sz="0" w:space="0" w:color="auto"/>
            <w:left w:val="none" w:sz="0" w:space="0" w:color="auto"/>
            <w:bottom w:val="none" w:sz="0" w:space="0" w:color="auto"/>
            <w:right w:val="none" w:sz="0" w:space="0" w:color="auto"/>
          </w:divBdr>
        </w:div>
      </w:divsChild>
    </w:div>
    <w:div w:id="852497510">
      <w:bodyDiv w:val="1"/>
      <w:marLeft w:val="0"/>
      <w:marRight w:val="0"/>
      <w:marTop w:val="0"/>
      <w:marBottom w:val="0"/>
      <w:divBdr>
        <w:top w:val="none" w:sz="0" w:space="0" w:color="auto"/>
        <w:left w:val="none" w:sz="0" w:space="0" w:color="auto"/>
        <w:bottom w:val="none" w:sz="0" w:space="0" w:color="auto"/>
        <w:right w:val="none" w:sz="0" w:space="0" w:color="auto"/>
      </w:divBdr>
      <w:divsChild>
        <w:div w:id="123624967">
          <w:marLeft w:val="0"/>
          <w:marRight w:val="0"/>
          <w:marTop w:val="0"/>
          <w:marBottom w:val="0"/>
          <w:divBdr>
            <w:top w:val="none" w:sz="0" w:space="0" w:color="auto"/>
            <w:left w:val="none" w:sz="0" w:space="0" w:color="auto"/>
            <w:bottom w:val="none" w:sz="0" w:space="0" w:color="auto"/>
            <w:right w:val="none" w:sz="0" w:space="0" w:color="auto"/>
          </w:divBdr>
          <w:divsChild>
            <w:div w:id="1211116947">
              <w:marLeft w:val="0"/>
              <w:marRight w:val="0"/>
              <w:marTop w:val="0"/>
              <w:marBottom w:val="0"/>
              <w:divBdr>
                <w:top w:val="none" w:sz="0" w:space="0" w:color="auto"/>
                <w:left w:val="none" w:sz="0" w:space="0" w:color="auto"/>
                <w:bottom w:val="none" w:sz="0" w:space="0" w:color="auto"/>
                <w:right w:val="none" w:sz="0" w:space="0" w:color="auto"/>
              </w:divBdr>
            </w:div>
            <w:div w:id="2124885898">
              <w:marLeft w:val="0"/>
              <w:marRight w:val="0"/>
              <w:marTop w:val="0"/>
              <w:marBottom w:val="0"/>
              <w:divBdr>
                <w:top w:val="none" w:sz="0" w:space="0" w:color="auto"/>
                <w:left w:val="none" w:sz="0" w:space="0" w:color="auto"/>
                <w:bottom w:val="none" w:sz="0" w:space="0" w:color="auto"/>
                <w:right w:val="none" w:sz="0" w:space="0" w:color="auto"/>
              </w:divBdr>
            </w:div>
          </w:divsChild>
        </w:div>
        <w:div w:id="468592469">
          <w:marLeft w:val="0"/>
          <w:marRight w:val="0"/>
          <w:marTop w:val="0"/>
          <w:marBottom w:val="0"/>
          <w:divBdr>
            <w:top w:val="none" w:sz="0" w:space="0" w:color="auto"/>
            <w:left w:val="none" w:sz="0" w:space="0" w:color="auto"/>
            <w:bottom w:val="none" w:sz="0" w:space="0" w:color="auto"/>
            <w:right w:val="none" w:sz="0" w:space="0" w:color="auto"/>
          </w:divBdr>
          <w:divsChild>
            <w:div w:id="2030374737">
              <w:marLeft w:val="0"/>
              <w:marRight w:val="0"/>
              <w:marTop w:val="0"/>
              <w:marBottom w:val="0"/>
              <w:divBdr>
                <w:top w:val="none" w:sz="0" w:space="0" w:color="auto"/>
                <w:left w:val="none" w:sz="0" w:space="0" w:color="auto"/>
                <w:bottom w:val="none" w:sz="0" w:space="0" w:color="auto"/>
                <w:right w:val="none" w:sz="0" w:space="0" w:color="auto"/>
              </w:divBdr>
            </w:div>
          </w:divsChild>
        </w:div>
        <w:div w:id="1461456961">
          <w:marLeft w:val="0"/>
          <w:marRight w:val="0"/>
          <w:marTop w:val="0"/>
          <w:marBottom w:val="0"/>
          <w:divBdr>
            <w:top w:val="none" w:sz="0" w:space="0" w:color="auto"/>
            <w:left w:val="none" w:sz="0" w:space="0" w:color="auto"/>
            <w:bottom w:val="none" w:sz="0" w:space="0" w:color="auto"/>
            <w:right w:val="none" w:sz="0" w:space="0" w:color="auto"/>
          </w:divBdr>
          <w:divsChild>
            <w:div w:id="589779185">
              <w:marLeft w:val="0"/>
              <w:marRight w:val="0"/>
              <w:marTop w:val="0"/>
              <w:marBottom w:val="0"/>
              <w:divBdr>
                <w:top w:val="none" w:sz="0" w:space="0" w:color="auto"/>
                <w:left w:val="none" w:sz="0" w:space="0" w:color="auto"/>
                <w:bottom w:val="none" w:sz="0" w:space="0" w:color="auto"/>
                <w:right w:val="none" w:sz="0" w:space="0" w:color="auto"/>
              </w:divBdr>
              <w:divsChild>
                <w:div w:id="189919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440043">
          <w:marLeft w:val="0"/>
          <w:marRight w:val="0"/>
          <w:marTop w:val="0"/>
          <w:marBottom w:val="0"/>
          <w:divBdr>
            <w:top w:val="none" w:sz="0" w:space="0" w:color="auto"/>
            <w:left w:val="none" w:sz="0" w:space="0" w:color="auto"/>
            <w:bottom w:val="none" w:sz="0" w:space="0" w:color="auto"/>
            <w:right w:val="none" w:sz="0" w:space="0" w:color="auto"/>
          </w:divBdr>
          <w:divsChild>
            <w:div w:id="751051211">
              <w:marLeft w:val="0"/>
              <w:marRight w:val="0"/>
              <w:marTop w:val="0"/>
              <w:marBottom w:val="0"/>
              <w:divBdr>
                <w:top w:val="none" w:sz="0" w:space="0" w:color="auto"/>
                <w:left w:val="none" w:sz="0" w:space="0" w:color="auto"/>
                <w:bottom w:val="none" w:sz="0" w:space="0" w:color="auto"/>
                <w:right w:val="none" w:sz="0" w:space="0" w:color="auto"/>
              </w:divBdr>
              <w:divsChild>
                <w:div w:id="1951935579">
                  <w:marLeft w:val="0"/>
                  <w:marRight w:val="0"/>
                  <w:marTop w:val="0"/>
                  <w:marBottom w:val="0"/>
                  <w:divBdr>
                    <w:top w:val="none" w:sz="0" w:space="0" w:color="auto"/>
                    <w:left w:val="none" w:sz="0" w:space="0" w:color="auto"/>
                    <w:bottom w:val="none" w:sz="0" w:space="0" w:color="auto"/>
                    <w:right w:val="none" w:sz="0" w:space="0" w:color="auto"/>
                  </w:divBdr>
                  <w:divsChild>
                    <w:div w:id="1309096550">
                      <w:marLeft w:val="0"/>
                      <w:marRight w:val="0"/>
                      <w:marTop w:val="0"/>
                      <w:marBottom w:val="0"/>
                      <w:divBdr>
                        <w:top w:val="none" w:sz="0" w:space="0" w:color="auto"/>
                        <w:left w:val="none" w:sz="0" w:space="0" w:color="auto"/>
                        <w:bottom w:val="none" w:sz="0" w:space="0" w:color="auto"/>
                        <w:right w:val="none" w:sz="0" w:space="0" w:color="auto"/>
                      </w:divBdr>
                      <w:divsChild>
                        <w:div w:id="134427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723458">
      <w:bodyDiv w:val="1"/>
      <w:marLeft w:val="0"/>
      <w:marRight w:val="0"/>
      <w:marTop w:val="0"/>
      <w:marBottom w:val="0"/>
      <w:divBdr>
        <w:top w:val="none" w:sz="0" w:space="0" w:color="auto"/>
        <w:left w:val="none" w:sz="0" w:space="0" w:color="auto"/>
        <w:bottom w:val="none" w:sz="0" w:space="0" w:color="auto"/>
        <w:right w:val="none" w:sz="0" w:space="0" w:color="auto"/>
      </w:divBdr>
    </w:div>
    <w:div w:id="888228696">
      <w:bodyDiv w:val="1"/>
      <w:marLeft w:val="0"/>
      <w:marRight w:val="0"/>
      <w:marTop w:val="0"/>
      <w:marBottom w:val="0"/>
      <w:divBdr>
        <w:top w:val="none" w:sz="0" w:space="0" w:color="auto"/>
        <w:left w:val="none" w:sz="0" w:space="0" w:color="auto"/>
        <w:bottom w:val="none" w:sz="0" w:space="0" w:color="auto"/>
        <w:right w:val="none" w:sz="0" w:space="0" w:color="auto"/>
      </w:divBdr>
    </w:div>
    <w:div w:id="963078551">
      <w:bodyDiv w:val="1"/>
      <w:marLeft w:val="0"/>
      <w:marRight w:val="0"/>
      <w:marTop w:val="0"/>
      <w:marBottom w:val="0"/>
      <w:divBdr>
        <w:top w:val="none" w:sz="0" w:space="0" w:color="auto"/>
        <w:left w:val="none" w:sz="0" w:space="0" w:color="auto"/>
        <w:bottom w:val="none" w:sz="0" w:space="0" w:color="auto"/>
        <w:right w:val="none" w:sz="0" w:space="0" w:color="auto"/>
      </w:divBdr>
    </w:div>
    <w:div w:id="1123188026">
      <w:bodyDiv w:val="1"/>
      <w:marLeft w:val="0"/>
      <w:marRight w:val="0"/>
      <w:marTop w:val="0"/>
      <w:marBottom w:val="0"/>
      <w:divBdr>
        <w:top w:val="none" w:sz="0" w:space="0" w:color="auto"/>
        <w:left w:val="none" w:sz="0" w:space="0" w:color="auto"/>
        <w:bottom w:val="none" w:sz="0" w:space="0" w:color="auto"/>
        <w:right w:val="none" w:sz="0" w:space="0" w:color="auto"/>
      </w:divBdr>
      <w:divsChild>
        <w:div w:id="992177848">
          <w:marLeft w:val="0"/>
          <w:marRight w:val="0"/>
          <w:marTop w:val="0"/>
          <w:marBottom w:val="0"/>
          <w:divBdr>
            <w:top w:val="none" w:sz="0" w:space="0" w:color="auto"/>
            <w:left w:val="none" w:sz="0" w:space="0" w:color="auto"/>
            <w:bottom w:val="none" w:sz="0" w:space="0" w:color="auto"/>
            <w:right w:val="none" w:sz="0" w:space="0" w:color="auto"/>
          </w:divBdr>
          <w:divsChild>
            <w:div w:id="1556504254">
              <w:marLeft w:val="0"/>
              <w:marRight w:val="0"/>
              <w:marTop w:val="0"/>
              <w:marBottom w:val="0"/>
              <w:divBdr>
                <w:top w:val="none" w:sz="0" w:space="0" w:color="auto"/>
                <w:left w:val="none" w:sz="0" w:space="0" w:color="auto"/>
                <w:bottom w:val="none" w:sz="0" w:space="0" w:color="auto"/>
                <w:right w:val="none" w:sz="0" w:space="0" w:color="auto"/>
              </w:divBdr>
              <w:divsChild>
                <w:div w:id="223957050">
                  <w:marLeft w:val="0"/>
                  <w:marRight w:val="0"/>
                  <w:marTop w:val="0"/>
                  <w:marBottom w:val="300"/>
                  <w:divBdr>
                    <w:top w:val="none" w:sz="0" w:space="0" w:color="auto"/>
                    <w:left w:val="none" w:sz="0" w:space="0" w:color="auto"/>
                    <w:bottom w:val="none" w:sz="0" w:space="0" w:color="auto"/>
                    <w:right w:val="none" w:sz="0" w:space="0" w:color="auto"/>
                  </w:divBdr>
                  <w:divsChild>
                    <w:div w:id="356200380">
                      <w:marLeft w:val="0"/>
                      <w:marRight w:val="0"/>
                      <w:marTop w:val="0"/>
                      <w:marBottom w:val="0"/>
                      <w:divBdr>
                        <w:top w:val="none" w:sz="0" w:space="0" w:color="auto"/>
                        <w:left w:val="none" w:sz="0" w:space="0" w:color="auto"/>
                        <w:bottom w:val="none" w:sz="0" w:space="0" w:color="auto"/>
                        <w:right w:val="none" w:sz="0" w:space="0" w:color="auto"/>
                      </w:divBdr>
                    </w:div>
                    <w:div w:id="1259362531">
                      <w:marLeft w:val="0"/>
                      <w:marRight w:val="0"/>
                      <w:marTop w:val="150"/>
                      <w:marBottom w:val="240"/>
                      <w:divBdr>
                        <w:top w:val="none" w:sz="0" w:space="0" w:color="auto"/>
                        <w:left w:val="none" w:sz="0" w:space="0" w:color="auto"/>
                        <w:bottom w:val="none" w:sz="0" w:space="0" w:color="auto"/>
                        <w:right w:val="none" w:sz="0" w:space="0" w:color="auto"/>
                      </w:divBdr>
                    </w:div>
                  </w:divsChild>
                </w:div>
              </w:divsChild>
            </w:div>
          </w:divsChild>
        </w:div>
        <w:div w:id="1884126754">
          <w:marLeft w:val="0"/>
          <w:marRight w:val="0"/>
          <w:marTop w:val="0"/>
          <w:marBottom w:val="0"/>
          <w:divBdr>
            <w:top w:val="none" w:sz="0" w:space="0" w:color="auto"/>
            <w:left w:val="none" w:sz="0" w:space="0" w:color="auto"/>
            <w:bottom w:val="none" w:sz="0" w:space="0" w:color="auto"/>
            <w:right w:val="none" w:sz="0" w:space="0" w:color="auto"/>
          </w:divBdr>
          <w:divsChild>
            <w:div w:id="77872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129182">
      <w:bodyDiv w:val="1"/>
      <w:marLeft w:val="0"/>
      <w:marRight w:val="0"/>
      <w:marTop w:val="0"/>
      <w:marBottom w:val="0"/>
      <w:divBdr>
        <w:top w:val="none" w:sz="0" w:space="0" w:color="auto"/>
        <w:left w:val="none" w:sz="0" w:space="0" w:color="auto"/>
        <w:bottom w:val="none" w:sz="0" w:space="0" w:color="auto"/>
        <w:right w:val="none" w:sz="0" w:space="0" w:color="auto"/>
      </w:divBdr>
    </w:div>
    <w:div w:id="1179468970">
      <w:bodyDiv w:val="1"/>
      <w:marLeft w:val="0"/>
      <w:marRight w:val="0"/>
      <w:marTop w:val="0"/>
      <w:marBottom w:val="0"/>
      <w:divBdr>
        <w:top w:val="none" w:sz="0" w:space="0" w:color="auto"/>
        <w:left w:val="none" w:sz="0" w:space="0" w:color="auto"/>
        <w:bottom w:val="none" w:sz="0" w:space="0" w:color="auto"/>
        <w:right w:val="none" w:sz="0" w:space="0" w:color="auto"/>
      </w:divBdr>
    </w:div>
    <w:div w:id="1201674972">
      <w:bodyDiv w:val="1"/>
      <w:marLeft w:val="0"/>
      <w:marRight w:val="0"/>
      <w:marTop w:val="0"/>
      <w:marBottom w:val="0"/>
      <w:divBdr>
        <w:top w:val="none" w:sz="0" w:space="0" w:color="auto"/>
        <w:left w:val="none" w:sz="0" w:space="0" w:color="auto"/>
        <w:bottom w:val="none" w:sz="0" w:space="0" w:color="auto"/>
        <w:right w:val="none" w:sz="0" w:space="0" w:color="auto"/>
      </w:divBdr>
    </w:div>
    <w:div w:id="1214463232">
      <w:bodyDiv w:val="1"/>
      <w:marLeft w:val="0"/>
      <w:marRight w:val="0"/>
      <w:marTop w:val="0"/>
      <w:marBottom w:val="0"/>
      <w:divBdr>
        <w:top w:val="none" w:sz="0" w:space="0" w:color="auto"/>
        <w:left w:val="none" w:sz="0" w:space="0" w:color="auto"/>
        <w:bottom w:val="none" w:sz="0" w:space="0" w:color="auto"/>
        <w:right w:val="none" w:sz="0" w:space="0" w:color="auto"/>
      </w:divBdr>
    </w:div>
    <w:div w:id="1223827532">
      <w:bodyDiv w:val="1"/>
      <w:marLeft w:val="0"/>
      <w:marRight w:val="0"/>
      <w:marTop w:val="0"/>
      <w:marBottom w:val="0"/>
      <w:divBdr>
        <w:top w:val="none" w:sz="0" w:space="0" w:color="auto"/>
        <w:left w:val="none" w:sz="0" w:space="0" w:color="auto"/>
        <w:bottom w:val="none" w:sz="0" w:space="0" w:color="auto"/>
        <w:right w:val="none" w:sz="0" w:space="0" w:color="auto"/>
      </w:divBdr>
    </w:div>
    <w:div w:id="1241063197">
      <w:bodyDiv w:val="1"/>
      <w:marLeft w:val="0"/>
      <w:marRight w:val="0"/>
      <w:marTop w:val="0"/>
      <w:marBottom w:val="0"/>
      <w:divBdr>
        <w:top w:val="none" w:sz="0" w:space="0" w:color="auto"/>
        <w:left w:val="none" w:sz="0" w:space="0" w:color="auto"/>
        <w:bottom w:val="none" w:sz="0" w:space="0" w:color="auto"/>
        <w:right w:val="none" w:sz="0" w:space="0" w:color="auto"/>
      </w:divBdr>
    </w:div>
    <w:div w:id="1338968938">
      <w:bodyDiv w:val="1"/>
      <w:marLeft w:val="0"/>
      <w:marRight w:val="0"/>
      <w:marTop w:val="0"/>
      <w:marBottom w:val="0"/>
      <w:divBdr>
        <w:top w:val="none" w:sz="0" w:space="0" w:color="auto"/>
        <w:left w:val="none" w:sz="0" w:space="0" w:color="auto"/>
        <w:bottom w:val="none" w:sz="0" w:space="0" w:color="auto"/>
        <w:right w:val="none" w:sz="0" w:space="0" w:color="auto"/>
      </w:divBdr>
    </w:div>
    <w:div w:id="1427843946">
      <w:bodyDiv w:val="1"/>
      <w:marLeft w:val="0"/>
      <w:marRight w:val="0"/>
      <w:marTop w:val="0"/>
      <w:marBottom w:val="0"/>
      <w:divBdr>
        <w:top w:val="none" w:sz="0" w:space="0" w:color="auto"/>
        <w:left w:val="none" w:sz="0" w:space="0" w:color="auto"/>
        <w:bottom w:val="none" w:sz="0" w:space="0" w:color="auto"/>
        <w:right w:val="none" w:sz="0" w:space="0" w:color="auto"/>
      </w:divBdr>
    </w:div>
    <w:div w:id="1486700230">
      <w:bodyDiv w:val="1"/>
      <w:marLeft w:val="0"/>
      <w:marRight w:val="0"/>
      <w:marTop w:val="0"/>
      <w:marBottom w:val="0"/>
      <w:divBdr>
        <w:top w:val="none" w:sz="0" w:space="0" w:color="auto"/>
        <w:left w:val="none" w:sz="0" w:space="0" w:color="auto"/>
        <w:bottom w:val="none" w:sz="0" w:space="0" w:color="auto"/>
        <w:right w:val="none" w:sz="0" w:space="0" w:color="auto"/>
      </w:divBdr>
      <w:divsChild>
        <w:div w:id="223763889">
          <w:marLeft w:val="0"/>
          <w:marRight w:val="0"/>
          <w:marTop w:val="0"/>
          <w:marBottom w:val="0"/>
          <w:divBdr>
            <w:top w:val="none" w:sz="0" w:space="0" w:color="auto"/>
            <w:left w:val="none" w:sz="0" w:space="0" w:color="auto"/>
            <w:bottom w:val="none" w:sz="0" w:space="0" w:color="auto"/>
            <w:right w:val="none" w:sz="0" w:space="0" w:color="auto"/>
          </w:divBdr>
        </w:div>
        <w:div w:id="413284952">
          <w:marLeft w:val="0"/>
          <w:marRight w:val="0"/>
          <w:marTop w:val="0"/>
          <w:marBottom w:val="0"/>
          <w:divBdr>
            <w:top w:val="none" w:sz="0" w:space="0" w:color="auto"/>
            <w:left w:val="none" w:sz="0" w:space="0" w:color="auto"/>
            <w:bottom w:val="none" w:sz="0" w:space="0" w:color="auto"/>
            <w:right w:val="none" w:sz="0" w:space="0" w:color="auto"/>
          </w:divBdr>
        </w:div>
        <w:div w:id="576476068">
          <w:marLeft w:val="0"/>
          <w:marRight w:val="0"/>
          <w:marTop w:val="0"/>
          <w:marBottom w:val="0"/>
          <w:divBdr>
            <w:top w:val="none" w:sz="0" w:space="0" w:color="auto"/>
            <w:left w:val="none" w:sz="0" w:space="0" w:color="auto"/>
            <w:bottom w:val="none" w:sz="0" w:space="0" w:color="auto"/>
            <w:right w:val="none" w:sz="0" w:space="0" w:color="auto"/>
          </w:divBdr>
        </w:div>
        <w:div w:id="1303926832">
          <w:marLeft w:val="0"/>
          <w:marRight w:val="0"/>
          <w:marTop w:val="0"/>
          <w:marBottom w:val="0"/>
          <w:divBdr>
            <w:top w:val="none" w:sz="0" w:space="0" w:color="auto"/>
            <w:left w:val="none" w:sz="0" w:space="0" w:color="auto"/>
            <w:bottom w:val="none" w:sz="0" w:space="0" w:color="auto"/>
            <w:right w:val="none" w:sz="0" w:space="0" w:color="auto"/>
          </w:divBdr>
        </w:div>
        <w:div w:id="1329752791">
          <w:marLeft w:val="0"/>
          <w:marRight w:val="0"/>
          <w:marTop w:val="0"/>
          <w:marBottom w:val="0"/>
          <w:divBdr>
            <w:top w:val="none" w:sz="0" w:space="0" w:color="auto"/>
            <w:left w:val="none" w:sz="0" w:space="0" w:color="auto"/>
            <w:bottom w:val="none" w:sz="0" w:space="0" w:color="auto"/>
            <w:right w:val="none" w:sz="0" w:space="0" w:color="auto"/>
          </w:divBdr>
        </w:div>
        <w:div w:id="1499006812">
          <w:marLeft w:val="0"/>
          <w:marRight w:val="0"/>
          <w:marTop w:val="0"/>
          <w:marBottom w:val="0"/>
          <w:divBdr>
            <w:top w:val="none" w:sz="0" w:space="0" w:color="auto"/>
            <w:left w:val="none" w:sz="0" w:space="0" w:color="auto"/>
            <w:bottom w:val="none" w:sz="0" w:space="0" w:color="auto"/>
            <w:right w:val="none" w:sz="0" w:space="0" w:color="auto"/>
          </w:divBdr>
        </w:div>
        <w:div w:id="1547181725">
          <w:marLeft w:val="0"/>
          <w:marRight w:val="0"/>
          <w:marTop w:val="0"/>
          <w:marBottom w:val="0"/>
          <w:divBdr>
            <w:top w:val="none" w:sz="0" w:space="0" w:color="auto"/>
            <w:left w:val="none" w:sz="0" w:space="0" w:color="auto"/>
            <w:bottom w:val="none" w:sz="0" w:space="0" w:color="auto"/>
            <w:right w:val="none" w:sz="0" w:space="0" w:color="auto"/>
          </w:divBdr>
        </w:div>
        <w:div w:id="1692099206">
          <w:marLeft w:val="0"/>
          <w:marRight w:val="0"/>
          <w:marTop w:val="0"/>
          <w:marBottom w:val="0"/>
          <w:divBdr>
            <w:top w:val="none" w:sz="0" w:space="0" w:color="auto"/>
            <w:left w:val="none" w:sz="0" w:space="0" w:color="auto"/>
            <w:bottom w:val="none" w:sz="0" w:space="0" w:color="auto"/>
            <w:right w:val="none" w:sz="0" w:space="0" w:color="auto"/>
          </w:divBdr>
        </w:div>
        <w:div w:id="1879199584">
          <w:marLeft w:val="0"/>
          <w:marRight w:val="0"/>
          <w:marTop w:val="0"/>
          <w:marBottom w:val="0"/>
          <w:divBdr>
            <w:top w:val="none" w:sz="0" w:space="0" w:color="auto"/>
            <w:left w:val="none" w:sz="0" w:space="0" w:color="auto"/>
            <w:bottom w:val="none" w:sz="0" w:space="0" w:color="auto"/>
            <w:right w:val="none" w:sz="0" w:space="0" w:color="auto"/>
          </w:divBdr>
        </w:div>
      </w:divsChild>
    </w:div>
    <w:div w:id="1802961693">
      <w:bodyDiv w:val="1"/>
      <w:marLeft w:val="0"/>
      <w:marRight w:val="0"/>
      <w:marTop w:val="0"/>
      <w:marBottom w:val="0"/>
      <w:divBdr>
        <w:top w:val="none" w:sz="0" w:space="0" w:color="auto"/>
        <w:left w:val="none" w:sz="0" w:space="0" w:color="auto"/>
        <w:bottom w:val="none" w:sz="0" w:space="0" w:color="auto"/>
        <w:right w:val="none" w:sz="0" w:space="0" w:color="auto"/>
      </w:divBdr>
    </w:div>
    <w:div w:id="1846287516">
      <w:bodyDiv w:val="1"/>
      <w:marLeft w:val="0"/>
      <w:marRight w:val="0"/>
      <w:marTop w:val="0"/>
      <w:marBottom w:val="0"/>
      <w:divBdr>
        <w:top w:val="none" w:sz="0" w:space="0" w:color="auto"/>
        <w:left w:val="none" w:sz="0" w:space="0" w:color="auto"/>
        <w:bottom w:val="none" w:sz="0" w:space="0" w:color="auto"/>
        <w:right w:val="none" w:sz="0" w:space="0" w:color="auto"/>
      </w:divBdr>
    </w:div>
    <w:div w:id="1861814973">
      <w:bodyDiv w:val="1"/>
      <w:marLeft w:val="0"/>
      <w:marRight w:val="0"/>
      <w:marTop w:val="0"/>
      <w:marBottom w:val="0"/>
      <w:divBdr>
        <w:top w:val="none" w:sz="0" w:space="0" w:color="auto"/>
        <w:left w:val="none" w:sz="0" w:space="0" w:color="auto"/>
        <w:bottom w:val="none" w:sz="0" w:space="0" w:color="auto"/>
        <w:right w:val="none" w:sz="0" w:space="0" w:color="auto"/>
      </w:divBdr>
    </w:div>
    <w:div w:id="2032796101">
      <w:bodyDiv w:val="1"/>
      <w:marLeft w:val="0"/>
      <w:marRight w:val="0"/>
      <w:marTop w:val="0"/>
      <w:marBottom w:val="0"/>
      <w:divBdr>
        <w:top w:val="none" w:sz="0" w:space="0" w:color="auto"/>
        <w:left w:val="none" w:sz="0" w:space="0" w:color="auto"/>
        <w:bottom w:val="none" w:sz="0" w:space="0" w:color="auto"/>
        <w:right w:val="none" w:sz="0" w:space="0" w:color="auto"/>
      </w:divBdr>
      <w:divsChild>
        <w:div w:id="251277248">
          <w:marLeft w:val="0"/>
          <w:marRight w:val="0"/>
          <w:marTop w:val="0"/>
          <w:marBottom w:val="0"/>
          <w:divBdr>
            <w:top w:val="none" w:sz="0" w:space="0" w:color="auto"/>
            <w:left w:val="none" w:sz="0" w:space="0" w:color="auto"/>
            <w:bottom w:val="none" w:sz="0" w:space="0" w:color="auto"/>
            <w:right w:val="none" w:sz="0" w:space="0" w:color="auto"/>
          </w:divBdr>
        </w:div>
        <w:div w:id="1552381186">
          <w:marLeft w:val="0"/>
          <w:marRight w:val="0"/>
          <w:marTop w:val="0"/>
          <w:marBottom w:val="0"/>
          <w:divBdr>
            <w:top w:val="none" w:sz="0" w:space="0" w:color="auto"/>
            <w:left w:val="none" w:sz="0" w:space="0" w:color="auto"/>
            <w:bottom w:val="none" w:sz="0" w:space="0" w:color="auto"/>
            <w:right w:val="none" w:sz="0" w:space="0" w:color="auto"/>
          </w:divBdr>
        </w:div>
      </w:divsChild>
    </w:div>
    <w:div w:id="203299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4713</TotalTime>
  <Pages>4</Pages>
  <Words>2359</Words>
  <Characters>13451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Ann Watkins</dc:creator>
  <cp:keywords/>
  <dc:description/>
  <cp:lastModifiedBy>ASUS</cp:lastModifiedBy>
  <cp:revision>15</cp:revision>
  <cp:lastPrinted>2019-11-28T12:48:00Z</cp:lastPrinted>
  <dcterms:created xsi:type="dcterms:W3CDTF">2019-11-21T09:39:00Z</dcterms:created>
  <dcterms:modified xsi:type="dcterms:W3CDTF">2019-11-28T12:53:00Z</dcterms:modified>
</cp:coreProperties>
</file>